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E93911" w14:paraId="34A54B5B" w14:textId="77777777" w:rsidTr="00DC4CCA">
        <w:tc>
          <w:tcPr>
            <w:tcW w:w="4476" w:type="dxa"/>
          </w:tcPr>
          <w:p w14:paraId="757A86A4" w14:textId="77777777" w:rsidR="00BB1213" w:rsidRPr="00E93911" w:rsidRDefault="00BB1213" w:rsidP="00245B1C">
            <w:pPr>
              <w:jc w:val="center"/>
              <w:rPr>
                <w:rFonts w:ascii="Trebuchet MS" w:hAnsi="Trebuchet MS" w:cs="Arial"/>
                <w:b/>
                <w:spacing w:val="-2"/>
                <w:sz w:val="28"/>
                <w:lang w:val="en-GB"/>
              </w:rPr>
            </w:pPr>
            <w:r w:rsidRPr="00E93911">
              <w:rPr>
                <w:rFonts w:ascii="Trebuchet MS" w:hAnsi="Trebuchet MS" w:cs="Arial"/>
                <w:b/>
                <w:spacing w:val="-2"/>
                <w:sz w:val="28"/>
                <w:lang w:val="en-GB"/>
              </w:rPr>
              <w:t xml:space="preserve">AGREEMENT </w:t>
            </w:r>
            <w:r w:rsidR="00871EEC" w:rsidRPr="00E93911">
              <w:rPr>
                <w:rFonts w:ascii="Trebuchet MS" w:hAnsi="Trebuchet MS" w:cs="Arial"/>
                <w:b/>
                <w:spacing w:val="-2"/>
                <w:sz w:val="28"/>
                <w:lang w:val="en-GB"/>
              </w:rPr>
              <w:t xml:space="preserve">ENTERED </w:t>
            </w:r>
            <w:r w:rsidRPr="00E93911">
              <w:rPr>
                <w:rFonts w:ascii="Trebuchet MS" w:hAnsi="Trebuchet MS" w:cs="Arial"/>
                <w:b/>
                <w:spacing w:val="-2"/>
                <w:sz w:val="28"/>
                <w:lang w:val="en-GB"/>
              </w:rPr>
              <w:t>TO CONDUCT CLINICAL TRIAL:</w:t>
            </w:r>
          </w:p>
        </w:tc>
        <w:tc>
          <w:tcPr>
            <w:tcW w:w="4395" w:type="dxa"/>
          </w:tcPr>
          <w:p w14:paraId="788C2CF2" w14:textId="77777777" w:rsidR="00BB1213" w:rsidRPr="00E93911" w:rsidRDefault="00BB1213" w:rsidP="00245B1C">
            <w:pPr>
              <w:jc w:val="center"/>
              <w:rPr>
                <w:rFonts w:ascii="Trebuchet MS" w:hAnsi="Trebuchet MS" w:cs="Arial"/>
                <w:b/>
                <w:sz w:val="28"/>
              </w:rPr>
            </w:pPr>
            <w:r w:rsidRPr="00E93911">
              <w:rPr>
                <w:rFonts w:ascii="Trebuchet MS" w:hAnsi="Trebuchet MS" w:cs="Arial"/>
                <w:b/>
                <w:sz w:val="28"/>
              </w:rPr>
              <w:t>CONTRATO SUSCRITO PARA LA REALIZACIÓN DEL ENSAYO CLÍNICO:</w:t>
            </w:r>
          </w:p>
        </w:tc>
      </w:tr>
      <w:tr w:rsidR="00DC4CCA" w:rsidRPr="00E93911" w14:paraId="1536547F" w14:textId="77777777" w:rsidTr="00DC4CCA">
        <w:tc>
          <w:tcPr>
            <w:tcW w:w="4476" w:type="dxa"/>
          </w:tcPr>
          <w:p w14:paraId="4448BD3F" w14:textId="77777777" w:rsidR="00BB1213" w:rsidRPr="00E93911" w:rsidRDefault="00BB1213" w:rsidP="00245B1C">
            <w:pPr>
              <w:jc w:val="center"/>
              <w:rPr>
                <w:rFonts w:ascii="Trebuchet MS" w:hAnsi="Trebuchet MS" w:cs="Arial"/>
                <w:b/>
                <w:sz w:val="28"/>
              </w:rPr>
            </w:pPr>
          </w:p>
        </w:tc>
        <w:tc>
          <w:tcPr>
            <w:tcW w:w="4395" w:type="dxa"/>
          </w:tcPr>
          <w:p w14:paraId="3590F5E6" w14:textId="77777777" w:rsidR="00BB1213" w:rsidRPr="00E93911" w:rsidRDefault="00BB1213" w:rsidP="00245B1C">
            <w:pPr>
              <w:jc w:val="center"/>
              <w:rPr>
                <w:rFonts w:ascii="Trebuchet MS" w:hAnsi="Trebuchet MS" w:cs="Arial"/>
                <w:b/>
                <w:sz w:val="28"/>
              </w:rPr>
            </w:pPr>
          </w:p>
        </w:tc>
      </w:tr>
      <w:tr w:rsidR="00DC4CCA" w:rsidRPr="00E93911" w14:paraId="32338540" w14:textId="77777777" w:rsidTr="00DC4CCA">
        <w:tc>
          <w:tcPr>
            <w:tcW w:w="4476" w:type="dxa"/>
          </w:tcPr>
          <w:p w14:paraId="60543ABE" w14:textId="77777777" w:rsidR="00BB1213" w:rsidRPr="00E93911" w:rsidRDefault="00BB1213" w:rsidP="00245B1C">
            <w:pPr>
              <w:jc w:val="both"/>
              <w:rPr>
                <w:rFonts w:ascii="Trebuchet MS" w:hAnsi="Trebuchet MS" w:cs="Arial"/>
                <w:sz w:val="28"/>
              </w:rPr>
            </w:pPr>
          </w:p>
        </w:tc>
        <w:tc>
          <w:tcPr>
            <w:tcW w:w="4395" w:type="dxa"/>
          </w:tcPr>
          <w:p w14:paraId="1A5E641E" w14:textId="77777777" w:rsidR="00BB1213" w:rsidRPr="00E93911" w:rsidRDefault="00BB1213" w:rsidP="00245B1C">
            <w:pPr>
              <w:jc w:val="both"/>
              <w:rPr>
                <w:rFonts w:ascii="Trebuchet MS" w:hAnsi="Trebuchet MS" w:cs="Arial"/>
                <w:sz w:val="28"/>
              </w:rPr>
            </w:pPr>
          </w:p>
        </w:tc>
      </w:tr>
      <w:tr w:rsidR="00DC4CCA" w:rsidRPr="00E93911" w14:paraId="21D12896" w14:textId="77777777" w:rsidTr="00DC4CCA">
        <w:tc>
          <w:tcPr>
            <w:tcW w:w="4476" w:type="dxa"/>
          </w:tcPr>
          <w:p w14:paraId="7D8BC47C" w14:textId="25E8DECE" w:rsidR="00BB1213" w:rsidRPr="00E93911" w:rsidRDefault="00D67F30" w:rsidP="00245B1C">
            <w:pPr>
              <w:jc w:val="both"/>
              <w:rPr>
                <w:rFonts w:ascii="Trebuchet MS" w:hAnsi="Trebuchet MS" w:cs="Arial"/>
                <w:b/>
                <w:color w:val="FF0000"/>
                <w:lang w:val="en-GB"/>
              </w:rPr>
            </w:pPr>
            <w:r w:rsidRPr="00E93911">
              <w:rPr>
                <w:rFonts w:ascii="Trebuchet MS" w:hAnsi="Trebuchet MS" w:cs="Arial"/>
                <w:b/>
                <w:color w:val="FF0000"/>
                <w:lang w:val="en-GB"/>
              </w:rPr>
              <w:t xml:space="preserve">“         TITLE          </w:t>
            </w:r>
            <w:r w:rsidR="00BB1213" w:rsidRPr="00E93911">
              <w:rPr>
                <w:rFonts w:ascii="Trebuchet MS" w:hAnsi="Trebuchet MS" w:cs="Arial"/>
                <w:b/>
                <w:color w:val="FF0000"/>
                <w:lang w:val="en-GB"/>
              </w:rPr>
              <w:t xml:space="preserve">”. </w:t>
            </w:r>
            <w:r w:rsidR="00BB1213" w:rsidRPr="00E93911">
              <w:rPr>
                <w:rFonts w:ascii="Trebuchet MS" w:hAnsi="Trebuchet MS" w:cs="Arial"/>
                <w:b/>
                <w:lang w:val="en-GB"/>
              </w:rPr>
              <w:t>(</w:t>
            </w:r>
            <w:r w:rsidR="00BB1213" w:rsidRPr="00E93911">
              <w:rPr>
                <w:rFonts w:ascii="Trebuchet MS" w:hAnsi="Trebuchet MS"/>
                <w:lang w:val="en-GB"/>
              </w:rPr>
              <w:t xml:space="preserve">hereinafter referred to as </w:t>
            </w:r>
            <w:r w:rsidR="00BB1213" w:rsidRPr="00E93911">
              <w:rPr>
                <w:rFonts w:ascii="Trebuchet MS" w:hAnsi="Trebuchet MS" w:cs="Arial"/>
                <w:b/>
                <w:lang w:val="en-GB"/>
              </w:rPr>
              <w:t>THE CLINICAL TRIAL).</w:t>
            </w:r>
          </w:p>
        </w:tc>
        <w:tc>
          <w:tcPr>
            <w:tcW w:w="4395" w:type="dxa"/>
          </w:tcPr>
          <w:p w14:paraId="75FDB9E3" w14:textId="71B83C5B" w:rsidR="00BB1213" w:rsidRPr="00E93911" w:rsidRDefault="00BB1213" w:rsidP="00245B1C">
            <w:pPr>
              <w:jc w:val="both"/>
              <w:rPr>
                <w:rFonts w:ascii="Trebuchet MS" w:hAnsi="Trebuchet MS" w:cs="Arial"/>
                <w:b/>
                <w:color w:val="FF0000"/>
              </w:rPr>
            </w:pPr>
            <w:r w:rsidRPr="00E93911">
              <w:rPr>
                <w:rFonts w:ascii="Trebuchet MS" w:hAnsi="Trebuchet MS" w:cs="Arial"/>
                <w:b/>
                <w:color w:val="FF0000"/>
              </w:rPr>
              <w:t xml:space="preserve">“       </w:t>
            </w:r>
            <w:r w:rsidR="00D67F30" w:rsidRPr="00E93911">
              <w:rPr>
                <w:rFonts w:ascii="Trebuchet MS" w:hAnsi="Trebuchet MS" w:cs="Arial"/>
                <w:b/>
                <w:color w:val="FF0000"/>
              </w:rPr>
              <w:t>TÍTULO</w:t>
            </w:r>
            <w:r w:rsidRPr="00E93911">
              <w:rPr>
                <w:rFonts w:ascii="Trebuchet MS" w:hAnsi="Trebuchet MS" w:cs="Arial"/>
                <w:b/>
                <w:color w:val="FF0000"/>
              </w:rPr>
              <w:t xml:space="preserve">            ”. </w:t>
            </w:r>
            <w:r w:rsidRPr="00E93911">
              <w:rPr>
                <w:rFonts w:ascii="Trebuchet MS" w:hAnsi="Trebuchet MS" w:cs="Arial"/>
                <w:b/>
              </w:rPr>
              <w:t>(</w:t>
            </w:r>
            <w:r w:rsidRPr="00E93911">
              <w:rPr>
                <w:rFonts w:ascii="Trebuchet MS" w:hAnsi="Trebuchet MS" w:cs="Arial"/>
              </w:rPr>
              <w:t>En adelante</w:t>
            </w:r>
            <w:r w:rsidRPr="00E93911">
              <w:rPr>
                <w:rFonts w:ascii="Trebuchet MS" w:hAnsi="Trebuchet MS" w:cs="Arial"/>
                <w:b/>
              </w:rPr>
              <w:t xml:space="preserve"> EL ENSAYO CLÍNICO).</w:t>
            </w:r>
          </w:p>
        </w:tc>
      </w:tr>
      <w:tr w:rsidR="00DC4CCA" w:rsidRPr="00E93911" w14:paraId="7E90EFBF" w14:textId="77777777" w:rsidTr="00DC4CCA">
        <w:tc>
          <w:tcPr>
            <w:tcW w:w="4476" w:type="dxa"/>
          </w:tcPr>
          <w:p w14:paraId="700EC45A" w14:textId="77777777" w:rsidR="00BB1213" w:rsidRPr="00E93911" w:rsidRDefault="00BB1213" w:rsidP="00245B1C">
            <w:pPr>
              <w:jc w:val="both"/>
              <w:rPr>
                <w:rFonts w:ascii="Trebuchet MS" w:hAnsi="Trebuchet MS" w:cs="Arial"/>
              </w:rPr>
            </w:pPr>
          </w:p>
        </w:tc>
        <w:tc>
          <w:tcPr>
            <w:tcW w:w="4395" w:type="dxa"/>
          </w:tcPr>
          <w:p w14:paraId="018FA3F0" w14:textId="77777777" w:rsidR="00BB1213" w:rsidRPr="00E93911" w:rsidRDefault="00BB1213" w:rsidP="00245B1C">
            <w:pPr>
              <w:jc w:val="both"/>
              <w:rPr>
                <w:rFonts w:ascii="Trebuchet MS" w:hAnsi="Trebuchet MS" w:cs="Arial"/>
              </w:rPr>
            </w:pPr>
          </w:p>
        </w:tc>
      </w:tr>
      <w:tr w:rsidR="00D67F30" w:rsidRPr="00E93911" w14:paraId="6432061F" w14:textId="77777777" w:rsidTr="00DC4CCA">
        <w:tc>
          <w:tcPr>
            <w:tcW w:w="4476" w:type="dxa"/>
          </w:tcPr>
          <w:p w14:paraId="194A701F" w14:textId="77777777" w:rsidR="00BB1213" w:rsidRPr="00E93911" w:rsidRDefault="00BB1213" w:rsidP="00245B1C">
            <w:pPr>
              <w:jc w:val="center"/>
              <w:rPr>
                <w:rFonts w:ascii="Trebuchet MS" w:hAnsi="Trebuchet MS" w:cs="Arial"/>
                <w:color w:val="FF0000"/>
                <w:lang w:val="en-GB"/>
              </w:rPr>
            </w:pPr>
            <w:r w:rsidRPr="00E93911">
              <w:rPr>
                <w:rFonts w:ascii="Trebuchet MS" w:hAnsi="Trebuchet MS" w:cs="Arial"/>
                <w:b/>
                <w:color w:val="FF0000"/>
                <w:lang w:val="en-GB"/>
              </w:rPr>
              <w:t>DRUG:</w:t>
            </w:r>
          </w:p>
        </w:tc>
        <w:tc>
          <w:tcPr>
            <w:tcW w:w="4395" w:type="dxa"/>
          </w:tcPr>
          <w:p w14:paraId="57BC0C55" w14:textId="77777777" w:rsidR="00BB1213" w:rsidRPr="00E93911" w:rsidRDefault="00BB1213" w:rsidP="00245B1C">
            <w:pPr>
              <w:jc w:val="center"/>
              <w:rPr>
                <w:rFonts w:ascii="Trebuchet MS" w:hAnsi="Trebuchet MS" w:cs="Arial"/>
                <w:color w:val="FF0000"/>
              </w:rPr>
            </w:pPr>
            <w:r w:rsidRPr="00E93911">
              <w:rPr>
                <w:rFonts w:ascii="Trebuchet MS" w:hAnsi="Trebuchet MS" w:cs="Arial"/>
                <w:b/>
                <w:color w:val="FF0000"/>
              </w:rPr>
              <w:t>MEDICAMENTO:</w:t>
            </w:r>
          </w:p>
        </w:tc>
      </w:tr>
      <w:tr w:rsidR="00DC4CCA" w:rsidRPr="00E93911" w14:paraId="54A3DDB6" w14:textId="77777777" w:rsidTr="00DC4CCA">
        <w:tc>
          <w:tcPr>
            <w:tcW w:w="4476" w:type="dxa"/>
          </w:tcPr>
          <w:p w14:paraId="6E21CD05" w14:textId="77777777" w:rsidR="00BB1213" w:rsidRPr="00E93911" w:rsidRDefault="00BB1213" w:rsidP="009F7660">
            <w:pPr>
              <w:jc w:val="center"/>
              <w:rPr>
                <w:rFonts w:ascii="Trebuchet MS" w:hAnsi="Trebuchet MS" w:cs="Arial"/>
                <w:lang w:val="en-GB"/>
              </w:rPr>
            </w:pPr>
            <w:r w:rsidRPr="00E93911">
              <w:rPr>
                <w:rFonts w:ascii="Trebuchet MS" w:hAnsi="Trebuchet MS" w:cs="Arial"/>
                <w:lang w:val="en-GB"/>
              </w:rPr>
              <w:t>(</w:t>
            </w:r>
            <w:r w:rsidRPr="00E93911">
              <w:rPr>
                <w:rFonts w:ascii="Trebuchet MS" w:hAnsi="Trebuchet MS"/>
                <w:lang w:val="en-GB"/>
              </w:rPr>
              <w:t xml:space="preserve">hereinafter referred to as the </w:t>
            </w:r>
            <w:r w:rsidR="009F7660" w:rsidRPr="00E93911">
              <w:rPr>
                <w:rFonts w:ascii="Trebuchet MS" w:hAnsi="Trebuchet MS"/>
                <w:lang w:val="en-GB"/>
              </w:rPr>
              <w:t xml:space="preserve">Investigational Medicinal </w:t>
            </w:r>
            <w:r w:rsidR="00575697" w:rsidRPr="00E93911">
              <w:rPr>
                <w:rFonts w:ascii="Trebuchet MS" w:hAnsi="Trebuchet MS"/>
                <w:lang w:val="en-GB"/>
              </w:rPr>
              <w:t xml:space="preserve">Drug </w:t>
            </w:r>
            <w:r w:rsidR="009F7660" w:rsidRPr="00E93911">
              <w:rPr>
                <w:rFonts w:ascii="Trebuchet MS" w:hAnsi="Trebuchet MS"/>
                <w:lang w:val="en-GB"/>
              </w:rPr>
              <w:t>Product</w:t>
            </w:r>
            <w:r w:rsidRPr="00E93911">
              <w:rPr>
                <w:rFonts w:ascii="Trebuchet MS" w:hAnsi="Trebuchet MS"/>
                <w:lang w:val="en-GB"/>
              </w:rPr>
              <w:t>)</w:t>
            </w:r>
          </w:p>
        </w:tc>
        <w:tc>
          <w:tcPr>
            <w:tcW w:w="4395" w:type="dxa"/>
          </w:tcPr>
          <w:p w14:paraId="21C31907" w14:textId="77777777" w:rsidR="00BB1213" w:rsidRPr="00E93911" w:rsidRDefault="00BB1213" w:rsidP="00245B1C">
            <w:pPr>
              <w:jc w:val="center"/>
              <w:rPr>
                <w:rFonts w:ascii="Trebuchet MS" w:hAnsi="Trebuchet MS" w:cs="Arial"/>
              </w:rPr>
            </w:pPr>
            <w:r w:rsidRPr="00E93911">
              <w:rPr>
                <w:rFonts w:ascii="Trebuchet MS" w:hAnsi="Trebuchet MS" w:cs="Arial"/>
              </w:rPr>
              <w:t>(En adelante el Medicamento en Investigación)</w:t>
            </w:r>
          </w:p>
        </w:tc>
      </w:tr>
      <w:tr w:rsidR="00DC4CCA" w:rsidRPr="00E93911" w14:paraId="497FA438" w14:textId="77777777" w:rsidTr="00DC4CCA">
        <w:tc>
          <w:tcPr>
            <w:tcW w:w="4476" w:type="dxa"/>
          </w:tcPr>
          <w:p w14:paraId="2D7D637D" w14:textId="77777777" w:rsidR="00BB1213" w:rsidRPr="00E93911" w:rsidRDefault="00BB1213" w:rsidP="00245B1C">
            <w:pPr>
              <w:jc w:val="both"/>
              <w:rPr>
                <w:rFonts w:ascii="Trebuchet MS" w:hAnsi="Trebuchet MS" w:cs="Arial"/>
              </w:rPr>
            </w:pPr>
          </w:p>
        </w:tc>
        <w:tc>
          <w:tcPr>
            <w:tcW w:w="4395" w:type="dxa"/>
          </w:tcPr>
          <w:p w14:paraId="3E5E7A1E" w14:textId="77777777" w:rsidR="00BB1213" w:rsidRPr="00E93911" w:rsidRDefault="00BB1213" w:rsidP="00245B1C">
            <w:pPr>
              <w:jc w:val="both"/>
              <w:rPr>
                <w:rFonts w:ascii="Trebuchet MS" w:hAnsi="Trebuchet MS" w:cs="Arial"/>
              </w:rPr>
            </w:pPr>
          </w:p>
        </w:tc>
      </w:tr>
      <w:tr w:rsidR="00DC4CCA" w:rsidRPr="00E93911" w14:paraId="79E6F7A6" w14:textId="77777777" w:rsidTr="00DC4CCA">
        <w:tc>
          <w:tcPr>
            <w:tcW w:w="4476" w:type="dxa"/>
          </w:tcPr>
          <w:p w14:paraId="40CBD195" w14:textId="77777777" w:rsidR="00BB1213" w:rsidRPr="00E93911" w:rsidRDefault="00BB1213" w:rsidP="00245B1C">
            <w:pPr>
              <w:jc w:val="center"/>
              <w:rPr>
                <w:rFonts w:ascii="Trebuchet MS" w:hAnsi="Trebuchet MS" w:cs="Arial"/>
                <w:b/>
                <w:color w:val="FF0000"/>
                <w:lang w:val="en-GB"/>
              </w:rPr>
            </w:pPr>
            <w:r w:rsidRPr="00E93911">
              <w:rPr>
                <w:rFonts w:ascii="Trebuchet MS" w:hAnsi="Trebuchet MS" w:cs="Arial"/>
                <w:b/>
                <w:color w:val="FF0000"/>
                <w:lang w:val="en-GB"/>
              </w:rPr>
              <w:t xml:space="preserve">PROTOCOL CODE: </w:t>
            </w:r>
          </w:p>
        </w:tc>
        <w:tc>
          <w:tcPr>
            <w:tcW w:w="4395" w:type="dxa"/>
          </w:tcPr>
          <w:p w14:paraId="663427C7" w14:textId="07959C51" w:rsidR="00BB1213" w:rsidRPr="00E93911" w:rsidRDefault="00F7719B" w:rsidP="00245B1C">
            <w:pPr>
              <w:jc w:val="center"/>
              <w:rPr>
                <w:rFonts w:ascii="Trebuchet MS" w:hAnsi="Trebuchet MS" w:cs="Arial"/>
                <w:b/>
                <w:color w:val="FF0000"/>
              </w:rPr>
            </w:pPr>
            <w:r w:rsidRPr="00E93911">
              <w:rPr>
                <w:rFonts w:ascii="Trebuchet MS" w:hAnsi="Trebuchet MS" w:cs="Arial"/>
                <w:b/>
                <w:color w:val="FF0000"/>
              </w:rPr>
              <w:t xml:space="preserve">CÓDIGO </w:t>
            </w:r>
            <w:r w:rsidR="00BB1213" w:rsidRPr="00E93911">
              <w:rPr>
                <w:rFonts w:ascii="Trebuchet MS" w:hAnsi="Trebuchet MS" w:cs="Arial"/>
                <w:b/>
                <w:color w:val="FF0000"/>
              </w:rPr>
              <w:t xml:space="preserve">DEL PROTOCOLO: </w:t>
            </w:r>
          </w:p>
        </w:tc>
      </w:tr>
      <w:tr w:rsidR="00DC4CCA" w:rsidRPr="00E93911" w14:paraId="1027F745" w14:textId="77777777" w:rsidTr="00DC4CCA">
        <w:tc>
          <w:tcPr>
            <w:tcW w:w="4476" w:type="dxa"/>
          </w:tcPr>
          <w:p w14:paraId="2CB78CE6" w14:textId="77777777" w:rsidR="00BB1213" w:rsidRPr="00E93911" w:rsidRDefault="00BB1213" w:rsidP="00245B1C">
            <w:pPr>
              <w:jc w:val="center"/>
              <w:rPr>
                <w:rFonts w:ascii="Trebuchet MS" w:hAnsi="Trebuchet MS" w:cs="Arial"/>
                <w:lang w:val="en-GB"/>
              </w:rPr>
            </w:pPr>
            <w:r w:rsidRPr="00E93911">
              <w:rPr>
                <w:rFonts w:ascii="Trebuchet MS" w:hAnsi="Trebuchet MS" w:cs="Arial"/>
                <w:lang w:val="en-GB"/>
              </w:rPr>
              <w:t>(</w:t>
            </w:r>
            <w:r w:rsidRPr="00E93911">
              <w:rPr>
                <w:rFonts w:ascii="Trebuchet MS" w:hAnsi="Trebuchet MS"/>
                <w:lang w:val="en-GB"/>
              </w:rPr>
              <w:t xml:space="preserve">hereinafter referred to as the </w:t>
            </w:r>
            <w:r w:rsidRPr="00E93911">
              <w:rPr>
                <w:rFonts w:ascii="Trebuchet MS" w:hAnsi="Trebuchet MS" w:cs="Arial"/>
                <w:lang w:val="en-GB"/>
              </w:rPr>
              <w:t>Protocol)</w:t>
            </w:r>
          </w:p>
        </w:tc>
        <w:tc>
          <w:tcPr>
            <w:tcW w:w="4395" w:type="dxa"/>
          </w:tcPr>
          <w:p w14:paraId="18A5151F" w14:textId="77777777" w:rsidR="00BB1213" w:rsidRPr="00E93911" w:rsidRDefault="00BB1213" w:rsidP="00245B1C">
            <w:pPr>
              <w:jc w:val="center"/>
              <w:rPr>
                <w:rFonts w:ascii="Trebuchet MS" w:hAnsi="Trebuchet MS" w:cs="Arial"/>
              </w:rPr>
            </w:pPr>
            <w:r w:rsidRPr="00E93911">
              <w:rPr>
                <w:rFonts w:ascii="Trebuchet MS" w:hAnsi="Trebuchet MS" w:cs="Arial"/>
              </w:rPr>
              <w:t>(En adelante el Protocolo)</w:t>
            </w:r>
          </w:p>
        </w:tc>
      </w:tr>
      <w:tr w:rsidR="00DC4CCA" w:rsidRPr="00E93911" w14:paraId="28016D9A" w14:textId="77777777" w:rsidTr="00DC4CCA">
        <w:tc>
          <w:tcPr>
            <w:tcW w:w="4476" w:type="dxa"/>
          </w:tcPr>
          <w:p w14:paraId="6845BD99" w14:textId="77777777" w:rsidR="00BB1213" w:rsidRPr="00E93911" w:rsidRDefault="00BB1213" w:rsidP="00245B1C">
            <w:pPr>
              <w:jc w:val="both"/>
              <w:rPr>
                <w:rFonts w:ascii="Trebuchet MS" w:hAnsi="Trebuchet MS" w:cs="Arial"/>
                <w:lang w:val="en-GB"/>
              </w:rPr>
            </w:pPr>
          </w:p>
        </w:tc>
        <w:tc>
          <w:tcPr>
            <w:tcW w:w="4395" w:type="dxa"/>
          </w:tcPr>
          <w:p w14:paraId="568784E0" w14:textId="77777777" w:rsidR="00BB1213" w:rsidRPr="00E93911" w:rsidRDefault="00BB1213" w:rsidP="00245B1C">
            <w:pPr>
              <w:jc w:val="both"/>
              <w:rPr>
                <w:rFonts w:ascii="Trebuchet MS" w:hAnsi="Trebuchet MS" w:cs="Arial"/>
                <w:lang w:val="en-GB"/>
              </w:rPr>
            </w:pPr>
          </w:p>
        </w:tc>
      </w:tr>
      <w:tr w:rsidR="00DC4CCA" w:rsidRPr="00E93911" w14:paraId="3828369B" w14:textId="77777777" w:rsidTr="00DC4CCA">
        <w:tc>
          <w:tcPr>
            <w:tcW w:w="4476" w:type="dxa"/>
          </w:tcPr>
          <w:p w14:paraId="59D679D2" w14:textId="2E4FE616" w:rsidR="00BB1213" w:rsidRPr="00E93911" w:rsidRDefault="00D67F30" w:rsidP="00670AEF">
            <w:pPr>
              <w:jc w:val="center"/>
              <w:rPr>
                <w:rFonts w:ascii="Trebuchet MS" w:hAnsi="Trebuchet MS" w:cs="Arial"/>
                <w:b/>
                <w:bCs/>
                <w:color w:val="FF0000"/>
                <w:lang w:val="en-GB"/>
              </w:rPr>
            </w:pPr>
            <w:r w:rsidRPr="00E93911">
              <w:rPr>
                <w:rFonts w:ascii="Trebuchet MS" w:hAnsi="Trebuchet MS"/>
                <w:b/>
                <w:color w:val="FF0000"/>
                <w:lang w:val="en-US"/>
              </w:rPr>
              <w:t xml:space="preserve">INTERNAL </w:t>
            </w:r>
            <w:r w:rsidR="00405108" w:rsidRPr="00E93911">
              <w:rPr>
                <w:rFonts w:ascii="Trebuchet MS" w:hAnsi="Trebuchet MS"/>
                <w:b/>
                <w:color w:val="FF0000"/>
                <w:lang w:val="en-US"/>
              </w:rPr>
              <w:t>CENTER</w:t>
            </w:r>
            <w:r w:rsidR="00670AEF" w:rsidRPr="00E93911" w:rsidDel="00670AEF">
              <w:rPr>
                <w:rFonts w:ascii="Trebuchet MS" w:hAnsi="Trebuchet MS" w:cs="Arial"/>
                <w:b/>
                <w:bCs/>
                <w:color w:val="FF0000"/>
                <w:lang w:val="en-GB"/>
              </w:rPr>
              <w:t xml:space="preserve"> </w:t>
            </w:r>
            <w:r w:rsidR="00BB1213" w:rsidRPr="00E93911">
              <w:rPr>
                <w:rFonts w:ascii="Trebuchet MS" w:hAnsi="Trebuchet MS" w:cs="Arial"/>
                <w:b/>
                <w:bCs/>
                <w:color w:val="FF0000"/>
                <w:lang w:val="en-GB"/>
              </w:rPr>
              <w:t xml:space="preserve">REFERENCE: </w:t>
            </w:r>
          </w:p>
        </w:tc>
        <w:tc>
          <w:tcPr>
            <w:tcW w:w="4395" w:type="dxa"/>
          </w:tcPr>
          <w:p w14:paraId="140C5511" w14:textId="39249A4A" w:rsidR="00BB1213" w:rsidRPr="00E93911" w:rsidRDefault="00D67F30" w:rsidP="00227FC3">
            <w:pPr>
              <w:jc w:val="center"/>
              <w:rPr>
                <w:rFonts w:ascii="Trebuchet MS" w:hAnsi="Trebuchet MS" w:cs="Arial"/>
                <w:b/>
                <w:bCs/>
                <w:color w:val="FF0000"/>
              </w:rPr>
            </w:pPr>
            <w:r w:rsidRPr="00E93911">
              <w:rPr>
                <w:rFonts w:ascii="Trebuchet MS" w:hAnsi="Trebuchet MS" w:cs="Arial"/>
                <w:b/>
                <w:bCs/>
                <w:color w:val="FF0000"/>
              </w:rPr>
              <w:t>REFERENCIA INTERNA DEL CENTRO</w:t>
            </w:r>
            <w:r w:rsidR="00BB1213" w:rsidRPr="00E93911">
              <w:rPr>
                <w:rFonts w:ascii="Trebuchet MS" w:hAnsi="Trebuchet MS" w:cs="Arial"/>
                <w:b/>
                <w:bCs/>
                <w:color w:val="FF0000"/>
              </w:rPr>
              <w:t xml:space="preserve">: </w:t>
            </w:r>
          </w:p>
        </w:tc>
      </w:tr>
      <w:tr w:rsidR="00DC4CCA" w:rsidRPr="00E93911" w14:paraId="4C75226C" w14:textId="77777777" w:rsidTr="00DC4CCA">
        <w:tc>
          <w:tcPr>
            <w:tcW w:w="4476" w:type="dxa"/>
          </w:tcPr>
          <w:p w14:paraId="79C3B272" w14:textId="77777777" w:rsidR="00BB1213" w:rsidRPr="00E93911" w:rsidRDefault="00BB1213" w:rsidP="00245B1C">
            <w:pPr>
              <w:pStyle w:val="a1Documento"/>
              <w:keepNext w:val="0"/>
              <w:rPr>
                <w:rFonts w:ascii="Trebuchet MS" w:hAnsi="Trebuchet MS" w:cs="Arial"/>
                <w:lang w:val="es-ES_tradnl"/>
              </w:rPr>
            </w:pPr>
            <w:r w:rsidRPr="00E93911">
              <w:rPr>
                <w:rFonts w:ascii="Trebuchet MS" w:hAnsi="Trebuchet MS" w:cs="Arial"/>
                <w:lang w:val="es-ES_tradnl"/>
              </w:rPr>
              <w:t>---------------</w:t>
            </w:r>
          </w:p>
        </w:tc>
        <w:tc>
          <w:tcPr>
            <w:tcW w:w="4395" w:type="dxa"/>
          </w:tcPr>
          <w:p w14:paraId="63A1ACF5" w14:textId="77777777" w:rsidR="00BB1213" w:rsidRPr="00E93911" w:rsidRDefault="00BB1213" w:rsidP="00BB1213">
            <w:pPr>
              <w:pStyle w:val="a1Documento"/>
              <w:rPr>
                <w:rFonts w:ascii="Trebuchet MS" w:hAnsi="Trebuchet MS" w:cs="Arial"/>
                <w:lang w:val="es-ES_tradnl"/>
              </w:rPr>
            </w:pPr>
            <w:r w:rsidRPr="00E93911">
              <w:rPr>
                <w:rFonts w:ascii="Trebuchet MS" w:hAnsi="Trebuchet MS" w:cs="Arial"/>
                <w:lang w:val="es-ES_tradnl"/>
              </w:rPr>
              <w:t>---------------</w:t>
            </w:r>
          </w:p>
        </w:tc>
      </w:tr>
      <w:tr w:rsidR="00DC4CCA" w:rsidRPr="00E93911" w14:paraId="32617637" w14:textId="77777777" w:rsidTr="00DC4CCA">
        <w:tc>
          <w:tcPr>
            <w:tcW w:w="4476" w:type="dxa"/>
          </w:tcPr>
          <w:p w14:paraId="44B666E5" w14:textId="77777777" w:rsidR="00BB1213" w:rsidRPr="00E93911" w:rsidRDefault="00BB1213" w:rsidP="00245B1C">
            <w:pPr>
              <w:pStyle w:val="Ttulo1"/>
              <w:jc w:val="both"/>
              <w:rPr>
                <w:rFonts w:ascii="Trebuchet MS" w:hAnsi="Trebuchet MS" w:cs="Arial"/>
                <w:b w:val="0"/>
                <w:bCs w:val="0"/>
                <w:color w:val="FF0000"/>
                <w:sz w:val="24"/>
                <w:lang w:val="en-GB"/>
              </w:rPr>
            </w:pPr>
            <w:r w:rsidRPr="00E93911">
              <w:rPr>
                <w:rFonts w:ascii="Trebuchet MS" w:hAnsi="Trebuchet MS" w:cs="Arial"/>
                <w:b w:val="0"/>
                <w:bCs w:val="0"/>
                <w:color w:val="FF0000"/>
                <w:sz w:val="24"/>
                <w:lang w:val="en-GB"/>
              </w:rPr>
              <w:t>Salamanca, MONTH DAY, YEAR</w:t>
            </w:r>
          </w:p>
        </w:tc>
        <w:tc>
          <w:tcPr>
            <w:tcW w:w="4395" w:type="dxa"/>
          </w:tcPr>
          <w:p w14:paraId="24963AFB" w14:textId="77777777" w:rsidR="00BB1213" w:rsidRPr="00E93911" w:rsidRDefault="00BB1213" w:rsidP="00245B1C">
            <w:pPr>
              <w:pStyle w:val="Ttulo1"/>
              <w:jc w:val="both"/>
              <w:rPr>
                <w:rFonts w:ascii="Trebuchet MS" w:hAnsi="Trebuchet MS" w:cs="Arial"/>
                <w:b w:val="0"/>
                <w:bCs w:val="0"/>
                <w:color w:val="FF0000"/>
                <w:sz w:val="24"/>
              </w:rPr>
            </w:pPr>
            <w:r w:rsidRPr="00E93911">
              <w:rPr>
                <w:rFonts w:ascii="Trebuchet MS" w:hAnsi="Trebuchet MS" w:cs="Arial"/>
                <w:b w:val="0"/>
                <w:bCs w:val="0"/>
                <w:color w:val="FF0000"/>
                <w:sz w:val="24"/>
              </w:rPr>
              <w:t>Salam</w:t>
            </w:r>
            <w:r w:rsidR="004A00A8" w:rsidRPr="00E93911">
              <w:rPr>
                <w:rFonts w:ascii="Trebuchet MS" w:hAnsi="Trebuchet MS" w:cs="Arial"/>
                <w:b w:val="0"/>
                <w:bCs w:val="0"/>
                <w:color w:val="FF0000"/>
                <w:sz w:val="24"/>
              </w:rPr>
              <w:t>anca, a    de             de 20</w:t>
            </w:r>
          </w:p>
        </w:tc>
      </w:tr>
      <w:tr w:rsidR="00DC4CCA" w:rsidRPr="00E93911" w14:paraId="0140F5D4" w14:textId="77777777" w:rsidTr="00DC4CCA">
        <w:tc>
          <w:tcPr>
            <w:tcW w:w="4476" w:type="dxa"/>
          </w:tcPr>
          <w:p w14:paraId="6000FD50" w14:textId="77777777" w:rsidR="00BB1213" w:rsidRPr="00E93911" w:rsidRDefault="00BB1213" w:rsidP="00245B1C">
            <w:pPr>
              <w:jc w:val="both"/>
              <w:rPr>
                <w:rFonts w:ascii="Trebuchet MS" w:hAnsi="Trebuchet MS" w:cs="Arial"/>
                <w:lang w:val="en-GB"/>
              </w:rPr>
            </w:pPr>
          </w:p>
        </w:tc>
        <w:tc>
          <w:tcPr>
            <w:tcW w:w="4395" w:type="dxa"/>
          </w:tcPr>
          <w:p w14:paraId="2102BE08" w14:textId="77777777" w:rsidR="00BB1213" w:rsidRPr="00E93911" w:rsidRDefault="00BB1213" w:rsidP="00245B1C">
            <w:pPr>
              <w:jc w:val="both"/>
              <w:rPr>
                <w:rFonts w:ascii="Trebuchet MS" w:hAnsi="Trebuchet MS" w:cs="Arial"/>
              </w:rPr>
            </w:pPr>
          </w:p>
        </w:tc>
      </w:tr>
      <w:tr w:rsidR="00DC4CCA" w:rsidRPr="00E93911" w14:paraId="2173EE91" w14:textId="77777777" w:rsidTr="00DC4CCA">
        <w:tc>
          <w:tcPr>
            <w:tcW w:w="4476" w:type="dxa"/>
          </w:tcPr>
          <w:p w14:paraId="34236CFB" w14:textId="77777777" w:rsidR="00BB1213" w:rsidRPr="00E93911" w:rsidRDefault="00BB1213" w:rsidP="00245B1C">
            <w:pPr>
              <w:jc w:val="center"/>
              <w:rPr>
                <w:rFonts w:ascii="Trebuchet MS" w:hAnsi="Trebuchet MS" w:cs="Arial"/>
                <w:sz w:val="28"/>
                <w:szCs w:val="28"/>
                <w:lang w:val="en-GB"/>
              </w:rPr>
            </w:pPr>
            <w:r w:rsidRPr="00E93911">
              <w:rPr>
                <w:rFonts w:ascii="Trebuchet MS" w:hAnsi="Trebuchet MS"/>
                <w:b/>
                <w:sz w:val="28"/>
                <w:szCs w:val="28"/>
                <w:lang w:val="en-GB"/>
              </w:rPr>
              <w:t>GATHERED</w:t>
            </w:r>
            <w:r w:rsidRPr="00E93911">
              <w:rPr>
                <w:rFonts w:ascii="Trebuchet MS" w:hAnsi="Trebuchet MS" w:cs="Arial"/>
                <w:b/>
                <w:sz w:val="28"/>
                <w:szCs w:val="28"/>
                <w:lang w:val="en-GB"/>
              </w:rPr>
              <w:t>:</w:t>
            </w:r>
          </w:p>
        </w:tc>
        <w:tc>
          <w:tcPr>
            <w:tcW w:w="4395" w:type="dxa"/>
          </w:tcPr>
          <w:p w14:paraId="4E189E0B" w14:textId="77777777" w:rsidR="00BB1213" w:rsidRPr="00E93911" w:rsidRDefault="00BB1213" w:rsidP="00245B1C">
            <w:pPr>
              <w:jc w:val="center"/>
              <w:rPr>
                <w:rFonts w:ascii="Trebuchet MS" w:hAnsi="Trebuchet MS" w:cs="Arial"/>
                <w:sz w:val="28"/>
                <w:szCs w:val="28"/>
              </w:rPr>
            </w:pPr>
            <w:r w:rsidRPr="00E93911">
              <w:rPr>
                <w:rFonts w:ascii="Trebuchet MS" w:hAnsi="Trebuchet MS" w:cs="Arial"/>
                <w:b/>
                <w:sz w:val="28"/>
                <w:szCs w:val="28"/>
              </w:rPr>
              <w:t>REUNIDOS:</w:t>
            </w:r>
          </w:p>
        </w:tc>
      </w:tr>
      <w:tr w:rsidR="00DC4CCA" w:rsidRPr="00E93911" w14:paraId="09793389" w14:textId="77777777" w:rsidTr="00DC4CCA">
        <w:tc>
          <w:tcPr>
            <w:tcW w:w="4476" w:type="dxa"/>
          </w:tcPr>
          <w:p w14:paraId="7793F54F" w14:textId="77777777" w:rsidR="00BB1213" w:rsidRPr="00E93911" w:rsidRDefault="00BB1213" w:rsidP="00245B1C">
            <w:pPr>
              <w:jc w:val="both"/>
              <w:rPr>
                <w:rFonts w:ascii="Trebuchet MS" w:hAnsi="Trebuchet MS"/>
                <w:lang w:val="en-GB"/>
              </w:rPr>
            </w:pPr>
          </w:p>
        </w:tc>
        <w:tc>
          <w:tcPr>
            <w:tcW w:w="4395" w:type="dxa"/>
          </w:tcPr>
          <w:p w14:paraId="0236C03A" w14:textId="77777777" w:rsidR="00BB1213" w:rsidRPr="00E93911" w:rsidRDefault="00BB1213" w:rsidP="00245B1C">
            <w:pPr>
              <w:jc w:val="both"/>
              <w:rPr>
                <w:rFonts w:ascii="Trebuchet MS" w:hAnsi="Trebuchet MS" w:cs="Arial"/>
              </w:rPr>
            </w:pPr>
          </w:p>
        </w:tc>
      </w:tr>
      <w:tr w:rsidR="00DC4CCA" w:rsidRPr="00E93911" w14:paraId="708D1733" w14:textId="77777777" w:rsidTr="00DC4CCA">
        <w:tc>
          <w:tcPr>
            <w:tcW w:w="4476" w:type="dxa"/>
          </w:tcPr>
          <w:p w14:paraId="09BAC6AC" w14:textId="77777777" w:rsidR="00BB1213" w:rsidRPr="00E93911" w:rsidRDefault="00BB1213" w:rsidP="00245B1C">
            <w:pPr>
              <w:jc w:val="both"/>
              <w:rPr>
                <w:rFonts w:ascii="Trebuchet MS" w:hAnsi="Trebuchet MS"/>
                <w:lang w:val="en-GB"/>
              </w:rPr>
            </w:pPr>
            <w:r w:rsidRPr="00E93911">
              <w:rPr>
                <w:rFonts w:ascii="Trebuchet MS" w:hAnsi="Trebuchet MS"/>
                <w:lang w:val="en-GB"/>
              </w:rPr>
              <w:t>On the one side,</w:t>
            </w:r>
          </w:p>
        </w:tc>
        <w:tc>
          <w:tcPr>
            <w:tcW w:w="4395" w:type="dxa"/>
          </w:tcPr>
          <w:p w14:paraId="5D646BEC" w14:textId="77777777" w:rsidR="00BB1213" w:rsidRPr="00E93911" w:rsidRDefault="00BB1213" w:rsidP="00245B1C">
            <w:pPr>
              <w:jc w:val="both"/>
              <w:rPr>
                <w:rFonts w:ascii="Trebuchet MS" w:hAnsi="Trebuchet MS" w:cs="Arial"/>
              </w:rPr>
            </w:pPr>
            <w:r w:rsidRPr="00E93911">
              <w:rPr>
                <w:rFonts w:ascii="Trebuchet MS" w:hAnsi="Trebuchet MS" w:cs="Arial"/>
              </w:rPr>
              <w:t>De una parte</w:t>
            </w:r>
          </w:p>
        </w:tc>
      </w:tr>
      <w:tr w:rsidR="00DC4CCA" w:rsidRPr="00E93911" w14:paraId="5B25515A" w14:textId="77777777" w:rsidTr="00DC4CCA">
        <w:tc>
          <w:tcPr>
            <w:tcW w:w="4476" w:type="dxa"/>
          </w:tcPr>
          <w:p w14:paraId="6FBFE9FF" w14:textId="77777777" w:rsidR="00BB1213" w:rsidRPr="00E93911" w:rsidRDefault="00BB1213" w:rsidP="00245B1C">
            <w:pPr>
              <w:jc w:val="both"/>
              <w:rPr>
                <w:rFonts w:ascii="Trebuchet MS" w:hAnsi="Trebuchet MS" w:cs="Arial"/>
              </w:rPr>
            </w:pPr>
          </w:p>
        </w:tc>
        <w:tc>
          <w:tcPr>
            <w:tcW w:w="4395" w:type="dxa"/>
          </w:tcPr>
          <w:p w14:paraId="3080E030" w14:textId="77777777" w:rsidR="00BB1213" w:rsidRPr="00E93911" w:rsidRDefault="00BB1213" w:rsidP="00245B1C">
            <w:pPr>
              <w:jc w:val="both"/>
              <w:rPr>
                <w:rFonts w:ascii="Trebuchet MS" w:hAnsi="Trebuchet MS" w:cs="Arial"/>
              </w:rPr>
            </w:pPr>
          </w:p>
        </w:tc>
      </w:tr>
      <w:tr w:rsidR="00DC4CCA" w:rsidRPr="00E93911" w14:paraId="241865D5" w14:textId="77777777" w:rsidTr="00DC4CCA">
        <w:tc>
          <w:tcPr>
            <w:tcW w:w="4476" w:type="dxa"/>
          </w:tcPr>
          <w:p w14:paraId="41AEC136" w14:textId="58A3209F" w:rsidR="00BB1213" w:rsidRPr="00E93911" w:rsidRDefault="00BB1213" w:rsidP="00C40CA9">
            <w:pPr>
              <w:jc w:val="both"/>
              <w:rPr>
                <w:rFonts w:ascii="Trebuchet MS" w:hAnsi="Trebuchet MS" w:cs="Arial"/>
                <w:lang w:val="en-GB"/>
              </w:rPr>
            </w:pPr>
            <w:r w:rsidRPr="00E93911">
              <w:rPr>
                <w:rFonts w:ascii="Trebuchet MS" w:hAnsi="Trebuchet MS" w:cs="Arial"/>
                <w:lang w:val="en-GB"/>
              </w:rPr>
              <w:t xml:space="preserve">Mr./Ms.                             </w:t>
            </w:r>
            <w:r w:rsidRPr="00E93911">
              <w:rPr>
                <w:rFonts w:ascii="Trebuchet MS" w:hAnsi="Trebuchet MS" w:cs="Arial"/>
                <w:lang w:val="en-GB"/>
              </w:rPr>
              <w:tab/>
              <w:t xml:space="preserve"> (</w:t>
            </w:r>
            <w:r w:rsidRPr="00E93911">
              <w:rPr>
                <w:rFonts w:ascii="Trebuchet MS" w:hAnsi="Trebuchet MS" w:cs="Arial"/>
                <w:sz w:val="20"/>
                <w:szCs w:val="20"/>
                <w:lang w:val="en-GB"/>
              </w:rPr>
              <w:t>Name of THE SPONSOR´s legal representative</w:t>
            </w:r>
            <w:r w:rsidRPr="00E93911">
              <w:rPr>
                <w:rFonts w:ascii="Trebuchet MS" w:hAnsi="Trebuchet MS" w:cs="Arial"/>
                <w:lang w:val="en-GB"/>
              </w:rPr>
              <w:t>), with National Identification Code Number N</w:t>
            </w:r>
            <w:r w:rsidR="005E58DD" w:rsidRPr="00E93911">
              <w:rPr>
                <w:rFonts w:ascii="Trebuchet MS" w:hAnsi="Trebuchet MS" w:cs="Arial"/>
                <w:lang w:val="en-GB"/>
              </w:rPr>
              <w:t>.</w:t>
            </w:r>
            <w:r w:rsidRPr="00E93911">
              <w:rPr>
                <w:rFonts w:ascii="Trebuchet MS" w:hAnsi="Trebuchet MS" w:cs="Arial"/>
                <w:lang w:val="en-GB"/>
              </w:rPr>
              <w:t>I</w:t>
            </w:r>
            <w:r w:rsidR="005E58DD" w:rsidRPr="00E93911">
              <w:rPr>
                <w:rFonts w:ascii="Trebuchet MS" w:hAnsi="Trebuchet MS" w:cs="Arial"/>
                <w:lang w:val="en-GB"/>
              </w:rPr>
              <w:t>.</w:t>
            </w:r>
            <w:r w:rsidRPr="00E93911">
              <w:rPr>
                <w:rFonts w:ascii="Trebuchet MS" w:hAnsi="Trebuchet MS" w:cs="Arial"/>
                <w:lang w:val="en-GB"/>
              </w:rPr>
              <w:t>F</w:t>
            </w:r>
            <w:r w:rsidR="005E58DD" w:rsidRPr="00E93911">
              <w:rPr>
                <w:rFonts w:ascii="Trebuchet MS" w:hAnsi="Trebuchet MS" w:cs="Arial"/>
                <w:lang w:val="en-GB"/>
              </w:rPr>
              <w:t>.</w:t>
            </w:r>
            <w:r w:rsidRPr="00E93911">
              <w:rPr>
                <w:rFonts w:ascii="Trebuchet MS" w:hAnsi="Trebuchet MS" w:cs="Arial"/>
                <w:lang w:val="en-GB"/>
              </w:rPr>
              <w:t xml:space="preserve"> Nº        </w:t>
            </w:r>
            <w:r w:rsidR="0039738A" w:rsidRPr="00E93911">
              <w:rPr>
                <w:rFonts w:ascii="Trebuchet MS" w:hAnsi="Trebuchet MS"/>
                <w:lang w:val="en-GB"/>
              </w:rPr>
              <w:t>in the name and on behalf of</w:t>
            </w:r>
            <w:r w:rsidRPr="00E93911">
              <w:rPr>
                <w:rFonts w:ascii="Trebuchet MS" w:hAnsi="Trebuchet MS"/>
                <w:lang w:val="en-GB"/>
              </w:rPr>
              <w:t xml:space="preserve"> the </w:t>
            </w:r>
            <w:r w:rsidRPr="00E93911">
              <w:rPr>
                <w:rFonts w:ascii="Trebuchet MS" w:hAnsi="Trebuchet MS" w:cs="Arial"/>
                <w:lang w:val="en-GB"/>
              </w:rPr>
              <w:t>(</w:t>
            </w:r>
            <w:r w:rsidRPr="00E93911">
              <w:rPr>
                <w:rFonts w:ascii="Trebuchet MS" w:hAnsi="Trebuchet MS" w:cs="Arial"/>
                <w:sz w:val="20"/>
                <w:szCs w:val="20"/>
                <w:lang w:val="en-GB"/>
              </w:rPr>
              <w:t xml:space="preserve">SPONSORING entity´s full name – pharmaceutical laboratory, scientific society, legal entity), </w:t>
            </w:r>
            <w:r w:rsidRPr="00E93911">
              <w:rPr>
                <w:rFonts w:ascii="Trebuchet MS" w:hAnsi="Trebuchet MS" w:cs="Arial"/>
                <w:lang w:val="en-GB"/>
              </w:rPr>
              <w:t xml:space="preserve">hereinafter referred to as </w:t>
            </w:r>
            <w:r w:rsidRPr="00E93911">
              <w:rPr>
                <w:rFonts w:ascii="Trebuchet MS" w:hAnsi="Trebuchet MS" w:cs="Arial"/>
                <w:b/>
                <w:lang w:val="en-GB"/>
              </w:rPr>
              <w:t>SPONSOR</w:t>
            </w:r>
            <w:r w:rsidRPr="00E93911">
              <w:rPr>
                <w:rFonts w:ascii="Trebuchet MS" w:hAnsi="Trebuchet MS" w:cs="Arial"/>
                <w:lang w:val="en-GB"/>
              </w:rPr>
              <w:t xml:space="preserve">, </w:t>
            </w:r>
            <w:r w:rsidRPr="00E93911">
              <w:rPr>
                <w:rFonts w:ascii="Trebuchet MS" w:hAnsi="Trebuchet MS"/>
                <w:lang w:val="en-GB"/>
              </w:rPr>
              <w:t xml:space="preserve">with offices at </w:t>
            </w:r>
            <w:r w:rsidRPr="00E93911">
              <w:rPr>
                <w:rFonts w:ascii="Trebuchet MS" w:hAnsi="Trebuchet MS" w:cs="Arial"/>
                <w:lang w:val="en-GB"/>
              </w:rPr>
              <w:t xml:space="preserve">                       (</w:t>
            </w:r>
            <w:r w:rsidRPr="00E93911">
              <w:rPr>
                <w:rFonts w:ascii="Trebuchet MS" w:hAnsi="Trebuchet MS" w:cs="Arial"/>
                <w:sz w:val="20"/>
                <w:szCs w:val="20"/>
                <w:lang w:val="en-GB"/>
              </w:rPr>
              <w:t>SPONSOR´s full street address</w:t>
            </w:r>
            <w:r w:rsidRPr="00E93911">
              <w:rPr>
                <w:rFonts w:ascii="Trebuchet MS" w:hAnsi="Trebuchet MS" w:cs="Arial"/>
                <w:lang w:val="en-GB"/>
              </w:rPr>
              <w:t xml:space="preserve">) </w:t>
            </w:r>
            <w:r w:rsidRPr="00E93911">
              <w:rPr>
                <w:rFonts w:ascii="Trebuchet MS" w:hAnsi="Trebuchet MS"/>
                <w:lang w:val="en-GB"/>
              </w:rPr>
              <w:t>at             town/city and postal code) with Fiscal Identification Code Number Nº          authorized to that effect, in accordance with the authority conferred on him/her in             , on month day, year,  before the Notary Public Mr./Ms.                  , for which he/she has sufficient authority.</w:t>
            </w:r>
          </w:p>
        </w:tc>
        <w:tc>
          <w:tcPr>
            <w:tcW w:w="4395" w:type="dxa"/>
          </w:tcPr>
          <w:p w14:paraId="68371473" w14:textId="5C40C5DF" w:rsidR="00BB1213" w:rsidRPr="00E93911" w:rsidRDefault="00BB1213" w:rsidP="00245B1C">
            <w:pPr>
              <w:jc w:val="both"/>
              <w:rPr>
                <w:rFonts w:ascii="Trebuchet MS" w:hAnsi="Trebuchet MS" w:cs="Arial"/>
              </w:rPr>
            </w:pPr>
            <w:r w:rsidRPr="00E93911">
              <w:rPr>
                <w:rFonts w:ascii="Trebuchet MS" w:hAnsi="Trebuchet MS" w:cs="Arial"/>
              </w:rPr>
              <w:t xml:space="preserve">D.                             </w:t>
            </w:r>
            <w:r w:rsidRPr="00E93911">
              <w:rPr>
                <w:rFonts w:ascii="Trebuchet MS" w:hAnsi="Trebuchet MS" w:cs="Arial"/>
              </w:rPr>
              <w:tab/>
              <w:t xml:space="preserve"> (</w:t>
            </w:r>
            <w:r w:rsidRPr="00E93911">
              <w:rPr>
                <w:rFonts w:ascii="Trebuchet MS" w:hAnsi="Trebuchet MS" w:cs="Arial"/>
                <w:sz w:val="20"/>
                <w:szCs w:val="20"/>
              </w:rPr>
              <w:t>nombre del representante legal del</w:t>
            </w:r>
            <w:r w:rsidRPr="00E93911">
              <w:rPr>
                <w:rFonts w:ascii="Trebuchet MS" w:hAnsi="Trebuchet MS" w:cs="Arial"/>
              </w:rPr>
              <w:t xml:space="preserve"> </w:t>
            </w:r>
            <w:r w:rsidRPr="00E93911">
              <w:rPr>
                <w:rFonts w:ascii="Trebuchet MS" w:hAnsi="Trebuchet MS" w:cs="Arial"/>
                <w:b/>
              </w:rPr>
              <w:t>PROMOTOR</w:t>
            </w:r>
            <w:r w:rsidRPr="00E93911">
              <w:rPr>
                <w:rFonts w:ascii="Trebuchet MS" w:hAnsi="Trebuchet MS" w:cs="Arial"/>
              </w:rPr>
              <w:t>), con N</w:t>
            </w:r>
            <w:r w:rsidR="005E58DD" w:rsidRPr="00E93911">
              <w:rPr>
                <w:rFonts w:ascii="Trebuchet MS" w:hAnsi="Trebuchet MS" w:cs="Arial"/>
              </w:rPr>
              <w:t>.</w:t>
            </w:r>
            <w:r w:rsidRPr="00E93911">
              <w:rPr>
                <w:rFonts w:ascii="Trebuchet MS" w:hAnsi="Trebuchet MS" w:cs="Arial"/>
              </w:rPr>
              <w:t>I</w:t>
            </w:r>
            <w:r w:rsidR="005E58DD" w:rsidRPr="00E93911">
              <w:rPr>
                <w:rFonts w:ascii="Trebuchet MS" w:hAnsi="Trebuchet MS" w:cs="Arial"/>
              </w:rPr>
              <w:t>.</w:t>
            </w:r>
            <w:r w:rsidRPr="00E93911">
              <w:rPr>
                <w:rFonts w:ascii="Trebuchet MS" w:hAnsi="Trebuchet MS" w:cs="Arial"/>
              </w:rPr>
              <w:t>F</w:t>
            </w:r>
            <w:r w:rsidR="005E58DD" w:rsidRPr="00E93911">
              <w:rPr>
                <w:rFonts w:ascii="Trebuchet MS" w:hAnsi="Trebuchet MS" w:cs="Arial"/>
              </w:rPr>
              <w:t>.</w:t>
            </w:r>
            <w:r w:rsidRPr="00E93911">
              <w:rPr>
                <w:rFonts w:ascii="Trebuchet MS" w:hAnsi="Trebuchet MS" w:cs="Arial"/>
              </w:rPr>
              <w:t xml:space="preserve"> Nº        actuando en nombre y representación de (</w:t>
            </w:r>
            <w:r w:rsidRPr="00E93911">
              <w:rPr>
                <w:rFonts w:ascii="Trebuchet MS" w:hAnsi="Trebuchet MS" w:cs="Arial"/>
                <w:sz w:val="20"/>
                <w:szCs w:val="20"/>
              </w:rPr>
              <w:t>nombre completo de la entidad PROMOTORA, - laboratorio farmacéutico, sociedad científica, persona jurídica)</w:t>
            </w:r>
            <w:r w:rsidRPr="00E93911">
              <w:rPr>
                <w:rFonts w:ascii="Trebuchet MS" w:hAnsi="Trebuchet MS" w:cs="Arial"/>
              </w:rPr>
              <w:t xml:space="preserve">, en adelante </w:t>
            </w:r>
            <w:r w:rsidRPr="00E93911">
              <w:rPr>
                <w:rFonts w:ascii="Trebuchet MS" w:hAnsi="Trebuchet MS" w:cs="Arial"/>
                <w:b/>
              </w:rPr>
              <w:t>PROMOTOR</w:t>
            </w:r>
            <w:r w:rsidRPr="00E93911">
              <w:rPr>
                <w:rFonts w:ascii="Trebuchet MS" w:hAnsi="Trebuchet MS" w:cs="Arial"/>
              </w:rPr>
              <w:t>, con domicilio social en               (</w:t>
            </w:r>
            <w:r w:rsidRPr="00E93911">
              <w:rPr>
                <w:rFonts w:ascii="Trebuchet MS" w:hAnsi="Trebuchet MS" w:cs="Arial"/>
                <w:sz w:val="20"/>
                <w:szCs w:val="20"/>
              </w:rPr>
              <w:t>dirección completa del</w:t>
            </w:r>
            <w:r w:rsidRPr="00E93911">
              <w:rPr>
                <w:rFonts w:ascii="Trebuchet MS" w:hAnsi="Trebuchet MS" w:cs="Arial"/>
              </w:rPr>
              <w:t xml:space="preserve"> PROMOTOR) de             población y código postal) y con CIF Nº          autorizado al efecto, conforme a los poderes expedidos en             , con fecha               , ante notario D.                  , para lo que tiene poder bastante.</w:t>
            </w:r>
          </w:p>
        </w:tc>
      </w:tr>
      <w:tr w:rsidR="00DC4CCA" w:rsidRPr="00E93911" w14:paraId="6F7B7CBC" w14:textId="77777777" w:rsidTr="00DC4CCA">
        <w:tc>
          <w:tcPr>
            <w:tcW w:w="4476" w:type="dxa"/>
          </w:tcPr>
          <w:p w14:paraId="57075EFD" w14:textId="77777777" w:rsidR="00BB1213" w:rsidRPr="00E93911" w:rsidRDefault="00BB1213" w:rsidP="00245B1C">
            <w:pPr>
              <w:jc w:val="both"/>
              <w:rPr>
                <w:rFonts w:ascii="Trebuchet MS" w:hAnsi="Trebuchet MS" w:cs="Arial"/>
              </w:rPr>
            </w:pPr>
          </w:p>
        </w:tc>
        <w:tc>
          <w:tcPr>
            <w:tcW w:w="4395" w:type="dxa"/>
          </w:tcPr>
          <w:p w14:paraId="50D3FC1B" w14:textId="77777777" w:rsidR="00BB1213" w:rsidRPr="00E93911" w:rsidRDefault="00BB1213" w:rsidP="00245B1C">
            <w:pPr>
              <w:jc w:val="both"/>
              <w:rPr>
                <w:rFonts w:ascii="Trebuchet MS" w:hAnsi="Trebuchet MS" w:cs="Arial"/>
              </w:rPr>
            </w:pPr>
          </w:p>
        </w:tc>
      </w:tr>
      <w:tr w:rsidR="00DC4CCA" w:rsidRPr="00E93911" w14:paraId="505641AB" w14:textId="77777777" w:rsidTr="00DC4CCA">
        <w:tc>
          <w:tcPr>
            <w:tcW w:w="4476" w:type="dxa"/>
          </w:tcPr>
          <w:p w14:paraId="6F6D2BD5" w14:textId="77777777" w:rsidR="00BB1213" w:rsidRPr="00E93911" w:rsidRDefault="00BB1213" w:rsidP="00245B1C">
            <w:pPr>
              <w:jc w:val="both"/>
              <w:rPr>
                <w:rFonts w:ascii="Trebuchet MS" w:hAnsi="Trebuchet MS"/>
                <w:lang w:val="en-GB"/>
              </w:rPr>
            </w:pPr>
            <w:r w:rsidRPr="00E93911">
              <w:rPr>
                <w:rFonts w:ascii="Trebuchet MS" w:hAnsi="Trebuchet MS"/>
                <w:lang w:val="en-GB"/>
              </w:rPr>
              <w:t>On the other side,</w:t>
            </w:r>
          </w:p>
        </w:tc>
        <w:tc>
          <w:tcPr>
            <w:tcW w:w="4395" w:type="dxa"/>
          </w:tcPr>
          <w:p w14:paraId="4A378E2D" w14:textId="77777777" w:rsidR="00BB1213" w:rsidRPr="00E93911" w:rsidRDefault="00BB1213" w:rsidP="00245B1C">
            <w:pPr>
              <w:jc w:val="both"/>
              <w:rPr>
                <w:rFonts w:ascii="Trebuchet MS" w:hAnsi="Trebuchet MS" w:cs="Arial"/>
              </w:rPr>
            </w:pPr>
            <w:r w:rsidRPr="00E93911">
              <w:rPr>
                <w:rFonts w:ascii="Trebuchet MS" w:hAnsi="Trebuchet MS" w:cs="Arial"/>
              </w:rPr>
              <w:t>De otra,</w:t>
            </w:r>
          </w:p>
        </w:tc>
      </w:tr>
      <w:tr w:rsidR="00DC4CCA" w:rsidRPr="00E93911" w14:paraId="67031741" w14:textId="77777777" w:rsidTr="00DC4CCA">
        <w:tc>
          <w:tcPr>
            <w:tcW w:w="4476" w:type="dxa"/>
          </w:tcPr>
          <w:p w14:paraId="1822177D" w14:textId="77777777" w:rsidR="00BB1213" w:rsidRPr="00E93911" w:rsidRDefault="00BB1213" w:rsidP="00245B1C">
            <w:pPr>
              <w:jc w:val="both"/>
              <w:rPr>
                <w:rFonts w:ascii="Trebuchet MS" w:hAnsi="Trebuchet MS" w:cs="Arial"/>
                <w:lang w:val="en-GB"/>
              </w:rPr>
            </w:pPr>
          </w:p>
        </w:tc>
        <w:tc>
          <w:tcPr>
            <w:tcW w:w="4395" w:type="dxa"/>
          </w:tcPr>
          <w:p w14:paraId="6EEBCC22" w14:textId="77777777" w:rsidR="00BB1213" w:rsidRPr="00E93911" w:rsidRDefault="00BB1213" w:rsidP="00245B1C">
            <w:pPr>
              <w:jc w:val="both"/>
              <w:rPr>
                <w:rFonts w:ascii="Trebuchet MS" w:hAnsi="Trebuchet MS" w:cs="Arial"/>
              </w:rPr>
            </w:pPr>
          </w:p>
        </w:tc>
      </w:tr>
      <w:tr w:rsidR="00DC4CCA" w:rsidRPr="00E93911" w14:paraId="0D342718" w14:textId="77777777" w:rsidTr="00DC4CCA">
        <w:tc>
          <w:tcPr>
            <w:tcW w:w="4476" w:type="dxa"/>
          </w:tcPr>
          <w:p w14:paraId="7CA00FD2" w14:textId="295EB4E2" w:rsidR="00BB1213" w:rsidRPr="00E93911" w:rsidRDefault="002E580A" w:rsidP="006E5872">
            <w:pPr>
              <w:jc w:val="both"/>
              <w:rPr>
                <w:rFonts w:ascii="Trebuchet MS" w:hAnsi="Trebuchet MS"/>
                <w:lang w:val="en-GB"/>
              </w:rPr>
            </w:pPr>
            <w:r w:rsidRPr="00E93911">
              <w:rPr>
                <w:rFonts w:ascii="Trebuchet MS" w:hAnsi="Trebuchet MS" w:cs="Arial"/>
                <w:lang w:val="en-US"/>
              </w:rPr>
              <w:lastRenderedPageBreak/>
              <w:t>Ms</w:t>
            </w:r>
            <w:r w:rsidRPr="00E93911">
              <w:rPr>
                <w:rFonts w:ascii="Trebuchet MS" w:hAnsi="Trebuchet MS"/>
                <w:lang w:val="en-US"/>
              </w:rPr>
              <w:t xml:space="preserve">. Carmen </w:t>
            </w:r>
            <w:r w:rsidR="00D67F30" w:rsidRPr="00E93911">
              <w:rPr>
                <w:rFonts w:ascii="Trebuchet MS" w:hAnsi="Trebuchet MS"/>
                <w:lang w:val="en-US"/>
              </w:rPr>
              <w:t>Rodríguez Pajares</w:t>
            </w:r>
            <w:r w:rsidRPr="00E93911">
              <w:rPr>
                <w:rFonts w:ascii="Trebuchet MS" w:hAnsi="Trebuchet MS"/>
                <w:lang w:val="en-US"/>
              </w:rPr>
              <w:t xml:space="preserve">, </w:t>
            </w:r>
            <w:r w:rsidRPr="00E93911">
              <w:rPr>
                <w:rFonts w:ascii="Trebuchet MS" w:hAnsi="Trebuchet MS" w:cs="Arial"/>
                <w:lang w:val="en-US"/>
              </w:rPr>
              <w:t xml:space="preserve">with National Identification Code Number </w:t>
            </w:r>
            <w:r w:rsidR="00456190" w:rsidRPr="00E93911">
              <w:rPr>
                <w:rFonts w:ascii="Trebuchet MS" w:hAnsi="Trebuchet MS"/>
                <w:lang w:val="en-US"/>
              </w:rPr>
              <w:t>N.I.F.</w:t>
            </w:r>
            <w:r w:rsidRPr="00E93911">
              <w:rPr>
                <w:rFonts w:ascii="Trebuchet MS" w:hAnsi="Trebuchet MS" w:cs="Arial"/>
                <w:lang w:val="en-US"/>
              </w:rPr>
              <w:t xml:space="preserve"> </w:t>
            </w:r>
            <w:r w:rsidRPr="00E93911">
              <w:rPr>
                <w:rFonts w:ascii="Trebuchet MS" w:hAnsi="Trebuchet MS"/>
                <w:lang w:val="en-US"/>
              </w:rPr>
              <w:t>13140845-W</w:t>
            </w:r>
            <w:r w:rsidRPr="00E93911">
              <w:rPr>
                <w:rFonts w:ascii="Trebuchet MS" w:hAnsi="Trebuchet MS" w:cs="Arial"/>
                <w:lang w:val="en-US"/>
              </w:rPr>
              <w:t>,</w:t>
            </w:r>
            <w:r w:rsidR="00E457F5" w:rsidRPr="00E93911">
              <w:rPr>
                <w:rFonts w:ascii="Trebuchet MS" w:hAnsi="Trebuchet MS" w:cs="Arial"/>
                <w:lang w:val="en-US"/>
              </w:rPr>
              <w:t xml:space="preserve"> as </w:t>
            </w:r>
            <w:r w:rsidR="0039738A" w:rsidRPr="00E93911">
              <w:rPr>
                <w:rFonts w:ascii="Trebuchet MS" w:hAnsi="Trebuchet MS" w:cs="Arial"/>
                <w:lang w:val="en-US"/>
              </w:rPr>
              <w:t xml:space="preserve">Manager of the Specialized Health Care Administration of the Healthcare Area of the Salamanca Province, in representation of the Salamanca University Hospital Complex, (hereinafter referred to as </w:t>
            </w:r>
            <w:r w:rsidR="0039738A" w:rsidRPr="00E93911">
              <w:rPr>
                <w:rFonts w:ascii="Trebuchet MS" w:hAnsi="Trebuchet MS" w:cs="Arial"/>
                <w:b/>
                <w:bCs/>
                <w:lang w:val="en-US"/>
              </w:rPr>
              <w:t>CENTER</w:t>
            </w:r>
            <w:r w:rsidR="0039738A" w:rsidRPr="00E93911">
              <w:rPr>
                <w:rFonts w:ascii="Trebuchet MS" w:hAnsi="Trebuchet MS" w:cs="Arial"/>
                <w:lang w:val="en-US"/>
              </w:rPr>
              <w:t xml:space="preserve">), with Fiscal Identification Code Number C.I.F. Q-3769010-D and offices at Paseo de San Vicente, 58-182, 37007 Salamanca, </w:t>
            </w:r>
            <w:r w:rsidR="0039738A" w:rsidRPr="00E93911">
              <w:rPr>
                <w:rFonts w:ascii="Trebuchet MS" w:hAnsi="Trebuchet MS"/>
                <w:lang w:val="en-GB"/>
              </w:rPr>
              <w:t>in the name and on behalf of</w:t>
            </w:r>
            <w:r w:rsidR="00BB1213" w:rsidRPr="00E93911">
              <w:rPr>
                <w:rFonts w:ascii="Trebuchet MS" w:hAnsi="Trebuchet MS"/>
                <w:lang w:val="en-GB"/>
              </w:rPr>
              <w:t xml:space="preserve"> said entity, in accordance with the authority conferred on him according to the regulations currently in effect.</w:t>
            </w:r>
          </w:p>
        </w:tc>
        <w:tc>
          <w:tcPr>
            <w:tcW w:w="4395" w:type="dxa"/>
          </w:tcPr>
          <w:p w14:paraId="238BEB1E" w14:textId="314E0504" w:rsidR="006E5872" w:rsidRPr="00E93911" w:rsidRDefault="002E580A" w:rsidP="006E5872">
            <w:pPr>
              <w:jc w:val="both"/>
              <w:rPr>
                <w:rFonts w:ascii="Trebuchet MS" w:hAnsi="Trebuchet MS"/>
                <w:lang w:val="es-ES_tradnl"/>
              </w:rPr>
            </w:pPr>
            <w:bookmarkStart w:id="0" w:name="_Hlk161786482"/>
            <w:r w:rsidRPr="00E93911">
              <w:rPr>
                <w:rFonts w:ascii="Trebuchet MS" w:hAnsi="Trebuchet MS"/>
              </w:rPr>
              <w:t xml:space="preserve">Dª. Carmen </w:t>
            </w:r>
            <w:r w:rsidR="00D67F30" w:rsidRPr="00E93911">
              <w:rPr>
                <w:rFonts w:ascii="Trebuchet MS" w:hAnsi="Trebuchet MS"/>
              </w:rPr>
              <w:t>Rodríguez Pajares</w:t>
            </w:r>
            <w:r w:rsidRPr="00E93911">
              <w:rPr>
                <w:rFonts w:ascii="Trebuchet MS" w:hAnsi="Trebuchet MS"/>
              </w:rPr>
              <w:t xml:space="preserve">, </w:t>
            </w:r>
            <w:r w:rsidRPr="00E93911">
              <w:rPr>
                <w:rFonts w:ascii="Trebuchet MS" w:hAnsi="Trebuchet MS"/>
                <w:lang w:val="es-ES_tradnl"/>
              </w:rPr>
              <w:t xml:space="preserve">con </w:t>
            </w:r>
            <w:r w:rsidR="00456190" w:rsidRPr="00E93911">
              <w:rPr>
                <w:rFonts w:ascii="Trebuchet MS" w:hAnsi="Trebuchet MS"/>
                <w:lang w:val="es-ES_tradnl"/>
              </w:rPr>
              <w:t>N.I.F.</w:t>
            </w:r>
            <w:r w:rsidRPr="00E93911">
              <w:rPr>
                <w:rFonts w:ascii="Trebuchet MS" w:hAnsi="Trebuchet MS"/>
                <w:lang w:val="es-ES_tradnl"/>
              </w:rPr>
              <w:t xml:space="preserve"> 13140845-W,</w:t>
            </w:r>
            <w:bookmarkEnd w:id="0"/>
            <w:r w:rsidR="006E5872" w:rsidRPr="00E93911">
              <w:rPr>
                <w:rFonts w:ascii="Trebuchet MS" w:hAnsi="Trebuchet MS"/>
                <w:lang w:val="es-ES_tradnl"/>
              </w:rPr>
              <w:t xml:space="preserve"> en calidad de Gerente de Atención Especializada del Área Sanitaria de la Provincia de Salamanca, </w:t>
            </w:r>
            <w:r w:rsidR="006E5872" w:rsidRPr="00E93911">
              <w:rPr>
                <w:rFonts w:ascii="Trebuchet MS" w:hAnsi="Trebuchet MS"/>
              </w:rPr>
              <w:t xml:space="preserve">en representación de la Institución Complejo Asistencial Universitario de Salamanca, (en adelante </w:t>
            </w:r>
            <w:r w:rsidR="006E5872" w:rsidRPr="00E93911">
              <w:rPr>
                <w:rFonts w:ascii="Trebuchet MS" w:hAnsi="Trebuchet MS"/>
                <w:b/>
              </w:rPr>
              <w:t>CENTRO</w:t>
            </w:r>
            <w:r w:rsidR="006E5872" w:rsidRPr="00E93911">
              <w:rPr>
                <w:rFonts w:ascii="Trebuchet MS" w:hAnsi="Trebuchet MS"/>
              </w:rPr>
              <w:t xml:space="preserve">), con </w:t>
            </w:r>
            <w:r w:rsidR="006E5872" w:rsidRPr="00E93911">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49C7B33E" w14:textId="77777777" w:rsidR="00BB1213" w:rsidRPr="00E93911" w:rsidRDefault="00BB1213" w:rsidP="00245B1C">
            <w:pPr>
              <w:jc w:val="both"/>
              <w:rPr>
                <w:rFonts w:ascii="Trebuchet MS" w:hAnsi="Trebuchet MS"/>
                <w:lang w:val="es-ES_tradnl"/>
              </w:rPr>
            </w:pPr>
          </w:p>
        </w:tc>
      </w:tr>
      <w:tr w:rsidR="00DC4CCA" w:rsidRPr="00E93911" w14:paraId="37BBE0DC" w14:textId="77777777" w:rsidTr="00DC4CCA">
        <w:tc>
          <w:tcPr>
            <w:tcW w:w="4476" w:type="dxa"/>
          </w:tcPr>
          <w:p w14:paraId="24CC87D5" w14:textId="77777777" w:rsidR="00BB1213" w:rsidRPr="00E93911" w:rsidRDefault="00BB1213" w:rsidP="00245B1C">
            <w:pPr>
              <w:jc w:val="both"/>
              <w:rPr>
                <w:rFonts w:ascii="Trebuchet MS" w:hAnsi="Trebuchet MS"/>
              </w:rPr>
            </w:pPr>
            <w:r w:rsidRPr="00E93911">
              <w:rPr>
                <w:rFonts w:ascii="Trebuchet MS" w:hAnsi="Trebuchet MS"/>
              </w:rPr>
              <w:t xml:space="preserve"> </w:t>
            </w:r>
          </w:p>
        </w:tc>
        <w:tc>
          <w:tcPr>
            <w:tcW w:w="4395" w:type="dxa"/>
          </w:tcPr>
          <w:p w14:paraId="5583AE20" w14:textId="6BDCD6EA" w:rsidR="00CD0CDB" w:rsidRPr="00E93911" w:rsidRDefault="00CD0CDB" w:rsidP="00CD0CDB">
            <w:pPr>
              <w:rPr>
                <w:rFonts w:ascii="Trebuchet MS" w:hAnsi="Trebuchet MS"/>
              </w:rPr>
            </w:pPr>
          </w:p>
        </w:tc>
      </w:tr>
      <w:tr w:rsidR="00456190" w:rsidRPr="00E93911" w14:paraId="49D812B3" w14:textId="77777777" w:rsidTr="00F04B41">
        <w:tc>
          <w:tcPr>
            <w:tcW w:w="4476" w:type="dxa"/>
          </w:tcPr>
          <w:p w14:paraId="4520EB18" w14:textId="77777777" w:rsidR="00456190" w:rsidRPr="00E93911" w:rsidRDefault="00456190" w:rsidP="00F04B41">
            <w:pPr>
              <w:jc w:val="both"/>
              <w:rPr>
                <w:rFonts w:ascii="Trebuchet MS" w:hAnsi="Trebuchet MS"/>
                <w:color w:val="FF0000"/>
              </w:rPr>
            </w:pPr>
            <w:r w:rsidRPr="00E93911">
              <w:rPr>
                <w:rFonts w:ascii="Trebuchet MS" w:hAnsi="Trebuchet MS"/>
              </w:rPr>
              <w:t>Mr. Luis García Ortiz, with National Identification Number 07.833.414-M, as Scientific Director at Instituto de Investigación Biomédica de Salamanca (IBSAL), acting on behalf of Fundación de Investigación Biomédica de Salamanca (FIBSAL), which represents to IBSAL (hereinafter FIBSAL), with VAT G16692907, and registered office at Hospital Universitario de Salamanca, Edificio Virgen de la Vega, 10ª planta, Paseo San Vicente nº58-182, 37007, Salamanca (Spain), in accordance with the power of attorney granted, dated 28th February, 2025, before the notary of Ilustre Colegio de Castilla y León, Mr. Luis Ramos Torres, with number 443 of its protocol.</w:t>
            </w:r>
          </w:p>
        </w:tc>
        <w:tc>
          <w:tcPr>
            <w:tcW w:w="4395" w:type="dxa"/>
          </w:tcPr>
          <w:p w14:paraId="1AE7CE0A" w14:textId="77777777" w:rsidR="00456190" w:rsidRPr="00E93911" w:rsidRDefault="00456190" w:rsidP="00F04B41">
            <w:pPr>
              <w:jc w:val="both"/>
              <w:rPr>
                <w:rFonts w:ascii="Trebuchet MS" w:hAnsi="Trebuchet MS"/>
                <w:lang w:val="es-ES_tradnl"/>
              </w:rPr>
            </w:pPr>
            <w:r w:rsidRPr="00E93911">
              <w:rPr>
                <w:rFonts w:ascii="Trebuchet MS" w:hAnsi="Trebuchet MS"/>
              </w:rPr>
              <w:t xml:space="preserve">D. Luis García Ortiz, con </w:t>
            </w:r>
            <w:r w:rsidRPr="00E93911">
              <w:rPr>
                <w:rFonts w:ascii="Trebuchet MS" w:hAnsi="Trebuchet MS"/>
                <w:lang w:val="es-ES_tradnl"/>
              </w:rPr>
              <w:t>N.I.F.</w:t>
            </w:r>
            <w:r w:rsidRPr="00E93911">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(en adelante FIBSAL),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E93911" w14:paraId="4BFB89A1" w14:textId="77777777" w:rsidTr="00DC4CCA">
        <w:tc>
          <w:tcPr>
            <w:tcW w:w="4476" w:type="dxa"/>
          </w:tcPr>
          <w:p w14:paraId="2A165770" w14:textId="77777777" w:rsidR="00BB1213" w:rsidRPr="00E93911" w:rsidRDefault="00BB1213" w:rsidP="00245B1C">
            <w:pPr>
              <w:jc w:val="both"/>
              <w:rPr>
                <w:rFonts w:ascii="Trebuchet MS" w:hAnsi="Trebuchet MS"/>
              </w:rPr>
            </w:pPr>
          </w:p>
        </w:tc>
        <w:tc>
          <w:tcPr>
            <w:tcW w:w="4395" w:type="dxa"/>
          </w:tcPr>
          <w:p w14:paraId="362531FD" w14:textId="77777777" w:rsidR="00BB1213" w:rsidRPr="00E93911" w:rsidRDefault="00BB1213" w:rsidP="00245B1C">
            <w:pPr>
              <w:jc w:val="both"/>
              <w:rPr>
                <w:rFonts w:ascii="Trebuchet MS" w:hAnsi="Trebuchet MS"/>
              </w:rPr>
            </w:pPr>
          </w:p>
        </w:tc>
      </w:tr>
      <w:tr w:rsidR="00DC4CCA" w:rsidRPr="00E93911" w14:paraId="701B4C16" w14:textId="77777777" w:rsidTr="00DC4CCA">
        <w:tc>
          <w:tcPr>
            <w:tcW w:w="4476" w:type="dxa"/>
          </w:tcPr>
          <w:p w14:paraId="0BDBD3B6" w14:textId="77777777" w:rsidR="00BB1213" w:rsidRPr="00E93911" w:rsidRDefault="00BB1213" w:rsidP="00245B1C">
            <w:pPr>
              <w:jc w:val="both"/>
              <w:rPr>
                <w:rFonts w:ascii="Trebuchet MS" w:hAnsi="Trebuchet MS"/>
                <w:lang w:val="en-GB"/>
              </w:rPr>
            </w:pPr>
            <w:r w:rsidRPr="00E93911">
              <w:rPr>
                <w:rFonts w:ascii="Trebuchet MS" w:hAnsi="Trebuchet MS"/>
                <w:lang w:val="en-GB"/>
              </w:rPr>
              <w:t>And on the other side,</w:t>
            </w:r>
          </w:p>
        </w:tc>
        <w:tc>
          <w:tcPr>
            <w:tcW w:w="4395" w:type="dxa"/>
          </w:tcPr>
          <w:p w14:paraId="0B55A804" w14:textId="77777777" w:rsidR="00BB1213" w:rsidRPr="00E93911" w:rsidRDefault="00BB1213" w:rsidP="00245B1C">
            <w:pPr>
              <w:jc w:val="both"/>
              <w:rPr>
                <w:rFonts w:ascii="Trebuchet MS" w:hAnsi="Trebuchet MS"/>
              </w:rPr>
            </w:pPr>
            <w:r w:rsidRPr="00E93911">
              <w:rPr>
                <w:rFonts w:ascii="Trebuchet MS" w:hAnsi="Trebuchet MS"/>
                <w:lang w:val="es-ES_tradnl"/>
              </w:rPr>
              <w:t>Y de otra parte,</w:t>
            </w:r>
          </w:p>
        </w:tc>
      </w:tr>
      <w:tr w:rsidR="00DC4CCA" w:rsidRPr="00E93911" w14:paraId="040CDC53" w14:textId="77777777" w:rsidTr="00DC4CCA">
        <w:tc>
          <w:tcPr>
            <w:tcW w:w="4476" w:type="dxa"/>
          </w:tcPr>
          <w:p w14:paraId="6242CF64" w14:textId="119A860D" w:rsidR="00BB1213" w:rsidRPr="00E93911" w:rsidRDefault="00BB1213" w:rsidP="00245B1C">
            <w:pPr>
              <w:jc w:val="both"/>
              <w:rPr>
                <w:rFonts w:ascii="Trebuchet MS" w:hAnsi="Trebuchet MS"/>
                <w:lang w:val="en-GB"/>
              </w:rPr>
            </w:pPr>
            <w:r w:rsidRPr="00E93911">
              <w:rPr>
                <w:rFonts w:ascii="Trebuchet MS" w:hAnsi="Trebuchet MS" w:cs="Arial"/>
                <w:lang w:val="en-GB"/>
              </w:rPr>
              <w:t xml:space="preserve">Mr./Ms.                             </w:t>
            </w:r>
            <w:r w:rsidRPr="00E93911">
              <w:rPr>
                <w:rFonts w:ascii="Trebuchet MS" w:hAnsi="Trebuchet MS" w:cs="Arial"/>
                <w:lang w:val="en-GB"/>
              </w:rPr>
              <w:tab/>
              <w:t xml:space="preserve"> </w:t>
            </w:r>
            <w:r w:rsidRPr="00E93911">
              <w:rPr>
                <w:rFonts w:ascii="Trebuchet MS" w:hAnsi="Trebuchet MS"/>
                <w:color w:val="FF0000"/>
                <w:lang w:val="en-GB"/>
              </w:rPr>
              <w:t>(PRINCIPAL INVESTIGATOR´s name)</w:t>
            </w:r>
            <w:r w:rsidRPr="00E93911">
              <w:rPr>
                <w:rFonts w:ascii="Trebuchet MS" w:hAnsi="Trebuchet MS"/>
                <w:lang w:val="en-GB"/>
              </w:rPr>
              <w:t xml:space="preserve">, </w:t>
            </w:r>
            <w:r w:rsidRPr="00E93911">
              <w:rPr>
                <w:rFonts w:ascii="Trebuchet MS" w:hAnsi="Trebuchet MS" w:cs="Arial"/>
                <w:lang w:val="en-GB"/>
              </w:rPr>
              <w:t xml:space="preserve">with National Identification Code Number </w:t>
            </w:r>
            <w:r w:rsidR="00456190" w:rsidRPr="00E93911">
              <w:rPr>
                <w:rFonts w:ascii="Trebuchet MS" w:hAnsi="Trebuchet MS"/>
                <w:lang w:val="en-US"/>
              </w:rPr>
              <w:t>N.I.F.</w:t>
            </w:r>
            <w:r w:rsidRPr="00E93911">
              <w:rPr>
                <w:rFonts w:ascii="Trebuchet MS" w:hAnsi="Trebuchet MS"/>
                <w:color w:val="FF0000"/>
                <w:lang w:val="en-GB"/>
              </w:rPr>
              <w:t xml:space="preserve"> nº </w:t>
            </w:r>
            <w:r w:rsidRPr="00E93911">
              <w:rPr>
                <w:rFonts w:ascii="Trebuchet MS" w:hAnsi="Trebuchet MS"/>
                <w:lang w:val="en-GB"/>
              </w:rPr>
              <w:t xml:space="preserve">                   , acting on his/her own behalf and rights</w:t>
            </w:r>
            <w:r w:rsidR="008535B3" w:rsidRPr="00E93911">
              <w:rPr>
                <w:rFonts w:ascii="Trebuchet MS" w:hAnsi="Trebuchet MS"/>
                <w:lang w:val="en-GB"/>
              </w:rPr>
              <w:t xml:space="preserve"> as </w:t>
            </w:r>
            <w:r w:rsidR="00C141B2" w:rsidRPr="00E93911">
              <w:rPr>
                <w:rFonts w:ascii="Trebuchet MS" w:hAnsi="Trebuchet MS"/>
                <w:b/>
                <w:lang w:val="en-GB"/>
              </w:rPr>
              <w:t>CLINICAL TRIAL</w:t>
            </w:r>
            <w:r w:rsidR="008535B3" w:rsidRPr="00E93911">
              <w:rPr>
                <w:rFonts w:ascii="Trebuchet MS" w:hAnsi="Trebuchet MS"/>
                <w:lang w:val="en-GB"/>
              </w:rPr>
              <w:t>'s PRINCIPAL INVESTIGATOR at the CENTER</w:t>
            </w:r>
            <w:r w:rsidRPr="00E93911">
              <w:rPr>
                <w:rFonts w:ascii="Trebuchet MS" w:hAnsi="Trebuchet MS"/>
                <w:lang w:val="en-GB"/>
              </w:rPr>
              <w:t xml:space="preserve"> (hereinafter referred to as the </w:t>
            </w:r>
            <w:r w:rsidRPr="00E93911">
              <w:rPr>
                <w:rFonts w:ascii="Trebuchet MS" w:hAnsi="Trebuchet MS"/>
                <w:b/>
                <w:lang w:val="en-GB"/>
              </w:rPr>
              <w:lastRenderedPageBreak/>
              <w:t>PRINCIPAL INVESTIGATOR</w:t>
            </w:r>
            <w:r w:rsidRPr="00E93911">
              <w:rPr>
                <w:rFonts w:ascii="Trebuchet MS" w:hAnsi="Trebuchet MS"/>
                <w:lang w:val="en-GB"/>
              </w:rPr>
              <w:t xml:space="preserve">), and with address for notification purposes at the                          </w:t>
            </w:r>
            <w:r w:rsidRPr="00E93911">
              <w:rPr>
                <w:rFonts w:ascii="Trebuchet MS" w:hAnsi="Trebuchet MS"/>
                <w:color w:val="FF0000"/>
                <w:lang w:val="en-GB"/>
              </w:rPr>
              <w:t>Department</w:t>
            </w:r>
            <w:r w:rsidRPr="00E93911">
              <w:rPr>
                <w:rFonts w:ascii="Trebuchet MS" w:hAnsi="Trebuchet MS"/>
                <w:lang w:val="en-GB"/>
              </w:rPr>
              <w:t xml:space="preserve"> of the SALAMANCA UNIVERSITY HOSPITAL.</w:t>
            </w:r>
          </w:p>
        </w:tc>
        <w:tc>
          <w:tcPr>
            <w:tcW w:w="4395" w:type="dxa"/>
          </w:tcPr>
          <w:p w14:paraId="381B22A5" w14:textId="70156428" w:rsidR="00BB1213" w:rsidRPr="00E93911" w:rsidRDefault="00BB1213" w:rsidP="00245B1C">
            <w:pPr>
              <w:jc w:val="both"/>
              <w:rPr>
                <w:rFonts w:ascii="Trebuchet MS" w:hAnsi="Trebuchet MS"/>
                <w:lang w:val="es-ES_tradnl"/>
              </w:rPr>
            </w:pPr>
            <w:r w:rsidRPr="00E93911">
              <w:rPr>
                <w:rFonts w:ascii="Trebuchet MS" w:hAnsi="Trebuchet MS"/>
                <w:lang w:val="es-ES_tradnl"/>
              </w:rPr>
              <w:lastRenderedPageBreak/>
              <w:t xml:space="preserve">D/Dª                                          </w:t>
            </w:r>
            <w:r w:rsidRPr="00E93911">
              <w:rPr>
                <w:rFonts w:ascii="Trebuchet MS" w:hAnsi="Trebuchet MS"/>
                <w:color w:val="FF0000"/>
                <w:lang w:val="es-ES_tradnl"/>
              </w:rPr>
              <w:t>(</w:t>
            </w:r>
            <w:r w:rsidRPr="00E93911">
              <w:rPr>
                <w:rFonts w:ascii="Trebuchet MS" w:hAnsi="Trebuchet MS"/>
                <w:color w:val="FF0000"/>
                <w:sz w:val="20"/>
                <w:szCs w:val="20"/>
                <w:lang w:val="es-ES_tradnl"/>
              </w:rPr>
              <w:t>nombre del</w:t>
            </w:r>
            <w:r w:rsidRPr="00E93911">
              <w:rPr>
                <w:rFonts w:ascii="Trebuchet MS" w:hAnsi="Trebuchet MS"/>
                <w:color w:val="FF0000"/>
                <w:lang w:val="es-ES_tradnl"/>
              </w:rPr>
              <w:t xml:space="preserve"> INVESTIGADOR/A PRINCIPAL)</w:t>
            </w:r>
            <w:r w:rsidRPr="00E93911">
              <w:rPr>
                <w:rFonts w:ascii="Trebuchet MS" w:hAnsi="Trebuchet MS"/>
                <w:lang w:val="es-ES_tradnl"/>
              </w:rPr>
              <w:t xml:space="preserve">, con </w:t>
            </w:r>
            <w:r w:rsidR="00456190" w:rsidRPr="00E93911">
              <w:rPr>
                <w:rFonts w:ascii="Trebuchet MS" w:hAnsi="Trebuchet MS"/>
                <w:lang w:val="es-ES_tradnl"/>
              </w:rPr>
              <w:t>N.I.F.</w:t>
            </w:r>
            <w:r w:rsidRPr="00E93911">
              <w:rPr>
                <w:rFonts w:ascii="Trebuchet MS" w:hAnsi="Trebuchet MS"/>
                <w:color w:val="FF0000"/>
                <w:lang w:val="es-ES_tradnl"/>
              </w:rPr>
              <w:t xml:space="preserve"> nº</w:t>
            </w:r>
            <w:r w:rsidRPr="00E93911">
              <w:rPr>
                <w:rFonts w:ascii="Trebuchet MS" w:hAnsi="Trebuchet MS"/>
                <w:lang w:val="es-ES_tradnl"/>
              </w:rPr>
              <w:t xml:space="preserve">                    , actuando en su propio nombre y derecho </w:t>
            </w:r>
            <w:r w:rsidR="008535B3" w:rsidRPr="00E93911">
              <w:rPr>
                <w:rFonts w:ascii="Trebuchet MS" w:hAnsi="Trebuchet MS"/>
              </w:rPr>
              <w:t xml:space="preserve">como INVESTIGADOR PRINCIPAL del </w:t>
            </w:r>
            <w:r w:rsidR="00C141B2" w:rsidRPr="00E93911">
              <w:rPr>
                <w:rFonts w:ascii="Trebuchet MS" w:hAnsi="Trebuchet MS"/>
                <w:b/>
              </w:rPr>
              <w:t>ENSAYO CLÍNICO</w:t>
            </w:r>
            <w:r w:rsidR="008535B3" w:rsidRPr="00E93911">
              <w:rPr>
                <w:rFonts w:ascii="Trebuchet MS" w:hAnsi="Trebuchet MS"/>
              </w:rPr>
              <w:t xml:space="preserve"> en el CENTRO</w:t>
            </w:r>
            <w:r w:rsidR="008535B3" w:rsidRPr="00E93911">
              <w:rPr>
                <w:rFonts w:ascii="Trebuchet MS" w:hAnsi="Trebuchet MS"/>
                <w:lang w:val="es-ES_tradnl"/>
              </w:rPr>
              <w:t xml:space="preserve"> </w:t>
            </w:r>
            <w:r w:rsidRPr="00E93911">
              <w:rPr>
                <w:rFonts w:ascii="Trebuchet MS" w:hAnsi="Trebuchet MS"/>
                <w:lang w:val="es-ES_tradnl"/>
              </w:rPr>
              <w:t xml:space="preserve">(en adelante, </w:t>
            </w:r>
            <w:r w:rsidRPr="00E93911">
              <w:rPr>
                <w:rFonts w:ascii="Trebuchet MS" w:hAnsi="Trebuchet MS"/>
                <w:b/>
                <w:lang w:val="es-ES_tradnl"/>
              </w:rPr>
              <w:t>INVESTIGADOR PRINCIPAL</w:t>
            </w:r>
            <w:r w:rsidRPr="00E93911">
              <w:rPr>
                <w:rFonts w:ascii="Trebuchet MS" w:hAnsi="Trebuchet MS"/>
                <w:lang w:val="es-ES_tradnl"/>
              </w:rPr>
              <w:t xml:space="preserve">), con domicilio a efectos de notificaciones, </w:t>
            </w:r>
            <w:r w:rsidRPr="00E93911">
              <w:rPr>
                <w:rFonts w:ascii="Trebuchet MS" w:hAnsi="Trebuchet MS"/>
                <w:lang w:val="es-ES_tradnl"/>
              </w:rPr>
              <w:lastRenderedPageBreak/>
              <w:t xml:space="preserve">en el </w:t>
            </w:r>
            <w:r w:rsidRPr="00E93911">
              <w:rPr>
                <w:rFonts w:ascii="Trebuchet MS" w:hAnsi="Trebuchet MS"/>
                <w:color w:val="FF0000"/>
                <w:lang w:val="es-ES_tradnl"/>
              </w:rPr>
              <w:t>Servicio de</w:t>
            </w:r>
            <w:r w:rsidRPr="00E93911">
              <w:rPr>
                <w:rFonts w:ascii="Trebuchet MS" w:hAnsi="Trebuchet MS"/>
                <w:lang w:val="es-ES_tradnl"/>
              </w:rPr>
              <w:t xml:space="preserve">                        del HOSPITAL UNIVERSITARIO DE SALAMANCA.</w:t>
            </w:r>
          </w:p>
        </w:tc>
      </w:tr>
      <w:tr w:rsidR="00DC4CCA" w:rsidRPr="00E93911" w14:paraId="5F952143" w14:textId="77777777" w:rsidTr="00DC4CCA">
        <w:tc>
          <w:tcPr>
            <w:tcW w:w="4476" w:type="dxa"/>
          </w:tcPr>
          <w:p w14:paraId="7C6D2175" w14:textId="77777777" w:rsidR="00BB1213" w:rsidRPr="00E93911" w:rsidRDefault="00BB1213" w:rsidP="00245B1C">
            <w:pPr>
              <w:jc w:val="both"/>
              <w:rPr>
                <w:rFonts w:ascii="Trebuchet MS" w:hAnsi="Trebuchet MS"/>
                <w:color w:val="FF0000"/>
              </w:rPr>
            </w:pPr>
          </w:p>
        </w:tc>
        <w:tc>
          <w:tcPr>
            <w:tcW w:w="4395" w:type="dxa"/>
          </w:tcPr>
          <w:p w14:paraId="01A98662" w14:textId="77777777" w:rsidR="00BB1213" w:rsidRPr="00E93911" w:rsidRDefault="00BB1213" w:rsidP="00245B1C">
            <w:pPr>
              <w:jc w:val="both"/>
              <w:rPr>
                <w:rFonts w:ascii="Trebuchet MS" w:hAnsi="Trebuchet MS" w:cs="Arial"/>
              </w:rPr>
            </w:pPr>
          </w:p>
        </w:tc>
      </w:tr>
      <w:tr w:rsidR="00DC4CCA" w:rsidRPr="00E93911" w14:paraId="7705A926" w14:textId="77777777" w:rsidTr="00DC4CCA">
        <w:tc>
          <w:tcPr>
            <w:tcW w:w="4476" w:type="dxa"/>
          </w:tcPr>
          <w:p w14:paraId="7729E200" w14:textId="50CD4D83" w:rsidR="00BB1213" w:rsidRPr="00E93911" w:rsidRDefault="0039738A" w:rsidP="00245B1C">
            <w:pPr>
              <w:jc w:val="both"/>
              <w:rPr>
                <w:rFonts w:ascii="Trebuchet MS" w:hAnsi="Trebuchet MS"/>
                <w:lang w:val="en-GB"/>
              </w:rPr>
            </w:pPr>
            <w:r w:rsidRPr="00E93911">
              <w:rPr>
                <w:rFonts w:ascii="Trebuchet MS" w:hAnsi="Trebuchet MS" w:cs="Arial"/>
                <w:lang w:val="en-GB"/>
              </w:rPr>
              <w:t xml:space="preserve">The parties being recognized capacity to be bound by the present </w:t>
            </w:r>
            <w:r w:rsidR="00405108" w:rsidRPr="00E93911">
              <w:rPr>
                <w:rFonts w:ascii="Trebuchet MS" w:hAnsi="Trebuchet MS" w:cs="Arial"/>
                <w:lang w:val="en-GB"/>
              </w:rPr>
              <w:t>Agreement</w:t>
            </w:r>
          </w:p>
        </w:tc>
        <w:tc>
          <w:tcPr>
            <w:tcW w:w="4395" w:type="dxa"/>
          </w:tcPr>
          <w:p w14:paraId="1CD01D6D" w14:textId="77777777" w:rsidR="00BB1213" w:rsidRPr="00E93911" w:rsidRDefault="00BB1213" w:rsidP="00245B1C">
            <w:pPr>
              <w:jc w:val="both"/>
              <w:rPr>
                <w:rFonts w:ascii="Trebuchet MS" w:hAnsi="Trebuchet MS" w:cs="Arial"/>
              </w:rPr>
            </w:pPr>
            <w:r w:rsidRPr="00E93911">
              <w:rPr>
                <w:rFonts w:ascii="Trebuchet MS" w:hAnsi="Trebuchet MS" w:cs="Arial"/>
              </w:rPr>
              <w:t xml:space="preserve">Reconociéndose las partes capacidad para obligarse por el presente Contrato </w:t>
            </w:r>
          </w:p>
        </w:tc>
      </w:tr>
      <w:tr w:rsidR="00DC4CCA" w:rsidRPr="00E93911" w14:paraId="44E72C2A" w14:textId="77777777" w:rsidTr="00DC4CCA">
        <w:tc>
          <w:tcPr>
            <w:tcW w:w="4476" w:type="dxa"/>
          </w:tcPr>
          <w:p w14:paraId="2F370CBE" w14:textId="77777777" w:rsidR="00BB1213" w:rsidRPr="00E93911" w:rsidRDefault="00BB1213" w:rsidP="00245B1C">
            <w:pPr>
              <w:jc w:val="both"/>
              <w:rPr>
                <w:rFonts w:ascii="Trebuchet MS" w:hAnsi="Trebuchet MS" w:cs="Arial"/>
              </w:rPr>
            </w:pPr>
          </w:p>
        </w:tc>
        <w:tc>
          <w:tcPr>
            <w:tcW w:w="4395" w:type="dxa"/>
          </w:tcPr>
          <w:p w14:paraId="6DF0AB43" w14:textId="77777777" w:rsidR="00BB1213" w:rsidRPr="00E93911" w:rsidRDefault="00BB1213" w:rsidP="00245B1C">
            <w:pPr>
              <w:jc w:val="both"/>
              <w:rPr>
                <w:rFonts w:ascii="Trebuchet MS" w:hAnsi="Trebuchet MS" w:cs="Arial"/>
              </w:rPr>
            </w:pPr>
          </w:p>
        </w:tc>
      </w:tr>
      <w:tr w:rsidR="00DC4CCA" w:rsidRPr="00E93911" w14:paraId="58B26E58" w14:textId="77777777" w:rsidTr="00DC4CCA">
        <w:tc>
          <w:tcPr>
            <w:tcW w:w="4476" w:type="dxa"/>
          </w:tcPr>
          <w:p w14:paraId="739626CA" w14:textId="77777777" w:rsidR="00BB1213" w:rsidRPr="00E93911" w:rsidRDefault="00BB1213" w:rsidP="00245B1C">
            <w:pPr>
              <w:jc w:val="both"/>
              <w:rPr>
                <w:rFonts w:ascii="Trebuchet MS" w:hAnsi="Trebuchet MS" w:cs="Arial"/>
              </w:rPr>
            </w:pPr>
          </w:p>
        </w:tc>
        <w:tc>
          <w:tcPr>
            <w:tcW w:w="4395" w:type="dxa"/>
          </w:tcPr>
          <w:p w14:paraId="625B03EC" w14:textId="77777777" w:rsidR="00BB1213" w:rsidRPr="00E93911" w:rsidRDefault="00BB1213" w:rsidP="00245B1C">
            <w:pPr>
              <w:jc w:val="both"/>
              <w:rPr>
                <w:rFonts w:ascii="Trebuchet MS" w:hAnsi="Trebuchet MS" w:cs="Arial"/>
              </w:rPr>
            </w:pPr>
          </w:p>
        </w:tc>
      </w:tr>
      <w:tr w:rsidR="00DC4CCA" w:rsidRPr="00E93911" w14:paraId="7C997271" w14:textId="77777777" w:rsidTr="00DC4CCA">
        <w:tc>
          <w:tcPr>
            <w:tcW w:w="4476" w:type="dxa"/>
          </w:tcPr>
          <w:p w14:paraId="503FF83D" w14:textId="77777777" w:rsidR="00BB1213" w:rsidRPr="00E93911" w:rsidRDefault="00BB1213" w:rsidP="00245B1C">
            <w:pPr>
              <w:jc w:val="center"/>
              <w:rPr>
                <w:rFonts w:ascii="Trebuchet MS" w:hAnsi="Trebuchet MS" w:cs="Arial"/>
                <w:b/>
                <w:sz w:val="28"/>
                <w:lang w:val="en-GB"/>
              </w:rPr>
            </w:pPr>
            <w:r w:rsidRPr="00E93911">
              <w:rPr>
                <w:rFonts w:ascii="Trebuchet MS" w:hAnsi="Trebuchet MS" w:cs="Arial"/>
                <w:b/>
                <w:sz w:val="28"/>
                <w:lang w:val="en-GB"/>
              </w:rPr>
              <w:t>DECLARE:</w:t>
            </w:r>
          </w:p>
        </w:tc>
        <w:tc>
          <w:tcPr>
            <w:tcW w:w="4395" w:type="dxa"/>
          </w:tcPr>
          <w:p w14:paraId="412326EF" w14:textId="77777777" w:rsidR="00BB1213" w:rsidRPr="00E93911" w:rsidRDefault="00BB1213" w:rsidP="00245B1C">
            <w:pPr>
              <w:jc w:val="center"/>
              <w:rPr>
                <w:rFonts w:ascii="Trebuchet MS" w:hAnsi="Trebuchet MS" w:cs="Arial"/>
              </w:rPr>
            </w:pPr>
            <w:r w:rsidRPr="00E93911">
              <w:rPr>
                <w:rFonts w:ascii="Trebuchet MS" w:hAnsi="Trebuchet MS" w:cs="Arial"/>
                <w:b/>
                <w:sz w:val="28"/>
              </w:rPr>
              <w:t>EXPONEN:</w:t>
            </w:r>
          </w:p>
        </w:tc>
      </w:tr>
      <w:tr w:rsidR="00DC4CCA" w:rsidRPr="00E93911" w14:paraId="05D445F7" w14:textId="77777777" w:rsidTr="00DC4CCA">
        <w:tc>
          <w:tcPr>
            <w:tcW w:w="4476" w:type="dxa"/>
          </w:tcPr>
          <w:p w14:paraId="25C84E2A" w14:textId="77777777" w:rsidR="00BB1213" w:rsidRPr="00E93911" w:rsidRDefault="00BB1213" w:rsidP="00245B1C">
            <w:pPr>
              <w:jc w:val="both"/>
              <w:rPr>
                <w:rFonts w:ascii="Trebuchet MS" w:hAnsi="Trebuchet MS" w:cs="Arial"/>
              </w:rPr>
            </w:pPr>
          </w:p>
        </w:tc>
        <w:tc>
          <w:tcPr>
            <w:tcW w:w="4395" w:type="dxa"/>
          </w:tcPr>
          <w:p w14:paraId="106B7781" w14:textId="77777777" w:rsidR="00BB1213" w:rsidRPr="00E93911" w:rsidRDefault="00BB1213" w:rsidP="00245B1C">
            <w:pPr>
              <w:jc w:val="both"/>
              <w:rPr>
                <w:rFonts w:ascii="Trebuchet MS" w:hAnsi="Trebuchet MS" w:cs="Arial"/>
              </w:rPr>
            </w:pPr>
          </w:p>
        </w:tc>
      </w:tr>
      <w:tr w:rsidR="007960A1" w:rsidRPr="00E93911" w14:paraId="50127B65" w14:textId="77777777" w:rsidTr="00DC4CCA">
        <w:tc>
          <w:tcPr>
            <w:tcW w:w="4476" w:type="dxa"/>
          </w:tcPr>
          <w:p w14:paraId="3B8CCDC0" w14:textId="27606AB4" w:rsidR="00BB1213" w:rsidRPr="00E93911" w:rsidRDefault="00BB1213" w:rsidP="009F7660">
            <w:pPr>
              <w:jc w:val="both"/>
              <w:rPr>
                <w:rFonts w:ascii="Trebuchet MS" w:hAnsi="Trebuchet MS" w:cs="Arial"/>
                <w:lang w:val="en-GB"/>
              </w:rPr>
            </w:pPr>
            <w:r w:rsidRPr="00E93911">
              <w:rPr>
                <w:rFonts w:ascii="Trebuchet MS" w:hAnsi="Trebuchet MS" w:cs="Arial"/>
                <w:b/>
                <w:lang w:val="en-GB"/>
              </w:rPr>
              <w:t xml:space="preserve">A.- </w:t>
            </w:r>
            <w:r w:rsidRPr="00E93911">
              <w:rPr>
                <w:rFonts w:ascii="Trebuchet MS" w:hAnsi="Trebuchet MS" w:cs="Arial"/>
                <w:b/>
                <w:lang w:val="en-GB"/>
              </w:rPr>
              <w:tab/>
            </w:r>
            <w:r w:rsidRPr="00E93911">
              <w:rPr>
                <w:rFonts w:ascii="Trebuchet MS" w:hAnsi="Trebuchet MS" w:cs="Arial"/>
                <w:b/>
                <w:bCs/>
                <w:lang w:val="en-GB"/>
              </w:rPr>
              <w:t>THE SPONSOR</w:t>
            </w:r>
            <w:r w:rsidRPr="00E93911">
              <w:rPr>
                <w:rFonts w:ascii="Trebuchet MS" w:hAnsi="Trebuchet MS" w:cs="Arial"/>
                <w:lang w:val="en-GB"/>
              </w:rPr>
              <w:t xml:space="preserve"> promotes the </w:t>
            </w:r>
            <w:r w:rsidRPr="00E93911">
              <w:rPr>
                <w:rFonts w:ascii="Trebuchet MS" w:hAnsi="Trebuchet MS"/>
                <w:lang w:val="en-GB"/>
              </w:rPr>
              <w:t xml:space="preserve">conduct of the abovementioned </w:t>
            </w:r>
            <w:r w:rsidR="00C141B2" w:rsidRPr="00E93911">
              <w:rPr>
                <w:rFonts w:ascii="Trebuchet MS" w:hAnsi="Trebuchet MS"/>
                <w:b/>
                <w:lang w:val="en-GB"/>
              </w:rPr>
              <w:t>CLINICAL TRIAL</w:t>
            </w:r>
            <w:r w:rsidRPr="00E93911">
              <w:rPr>
                <w:rFonts w:ascii="Trebuchet MS" w:hAnsi="Trebuchet MS"/>
                <w:lang w:val="en-GB"/>
              </w:rPr>
              <w:t xml:space="preserve"> at the </w:t>
            </w:r>
            <w:r w:rsidR="00E71288" w:rsidRPr="00E93911">
              <w:rPr>
                <w:rFonts w:ascii="Trebuchet MS" w:hAnsi="Trebuchet MS"/>
                <w:b/>
                <w:lang w:val="en-GB"/>
              </w:rPr>
              <w:t>CENTER</w:t>
            </w:r>
            <w:r w:rsidRPr="00E93911">
              <w:rPr>
                <w:rFonts w:ascii="Trebuchet MS" w:hAnsi="Trebuchet MS"/>
                <w:lang w:val="en-GB"/>
              </w:rPr>
              <w:t>.</w:t>
            </w:r>
          </w:p>
        </w:tc>
        <w:tc>
          <w:tcPr>
            <w:tcW w:w="4395" w:type="dxa"/>
          </w:tcPr>
          <w:p w14:paraId="23BE215C" w14:textId="109B0CB2" w:rsidR="00BB1213" w:rsidRPr="00E93911" w:rsidRDefault="00BB1213" w:rsidP="00245B1C">
            <w:pPr>
              <w:jc w:val="both"/>
              <w:rPr>
                <w:rFonts w:ascii="Trebuchet MS" w:hAnsi="Trebuchet MS" w:cs="Arial"/>
              </w:rPr>
            </w:pPr>
            <w:r w:rsidRPr="00E93911">
              <w:rPr>
                <w:rFonts w:ascii="Trebuchet MS" w:hAnsi="Trebuchet MS" w:cs="Arial"/>
                <w:b/>
              </w:rPr>
              <w:t xml:space="preserve">A.- </w:t>
            </w:r>
            <w:r w:rsidRPr="00E93911">
              <w:rPr>
                <w:rFonts w:ascii="Trebuchet MS" w:hAnsi="Trebuchet MS" w:cs="Arial"/>
                <w:b/>
              </w:rPr>
              <w:tab/>
            </w:r>
            <w:r w:rsidRPr="00E93911">
              <w:rPr>
                <w:rFonts w:ascii="Trebuchet MS" w:hAnsi="Trebuchet MS" w:cs="Arial"/>
                <w:b/>
                <w:bCs/>
              </w:rPr>
              <w:t>EL PROMOTOR</w:t>
            </w:r>
            <w:r w:rsidRPr="00E93911">
              <w:rPr>
                <w:rFonts w:ascii="Trebuchet MS" w:hAnsi="Trebuchet MS" w:cs="Arial"/>
              </w:rPr>
              <w:t xml:space="preserve"> promueve la realización del </w:t>
            </w:r>
            <w:r w:rsidR="00C141B2" w:rsidRPr="00E93911">
              <w:rPr>
                <w:rFonts w:ascii="Trebuchet MS" w:hAnsi="Trebuchet MS" w:cs="Arial"/>
                <w:b/>
              </w:rPr>
              <w:t>ENSAYO CLÍNICO</w:t>
            </w:r>
            <w:r w:rsidRPr="00E93911">
              <w:rPr>
                <w:rFonts w:ascii="Trebuchet MS" w:hAnsi="Trebuchet MS" w:cs="Arial"/>
              </w:rPr>
              <w:t xml:space="preserve"> arriba referenciado en el </w:t>
            </w:r>
            <w:r w:rsidR="007D7F36" w:rsidRPr="00E93911">
              <w:rPr>
                <w:rFonts w:ascii="Trebuchet MS" w:hAnsi="Trebuchet MS" w:cs="Arial"/>
                <w:b/>
              </w:rPr>
              <w:t>CENTRO</w:t>
            </w:r>
            <w:r w:rsidRPr="00E93911">
              <w:rPr>
                <w:rFonts w:ascii="Trebuchet MS" w:hAnsi="Trebuchet MS" w:cs="Arial"/>
              </w:rPr>
              <w:t>.</w:t>
            </w:r>
          </w:p>
        </w:tc>
      </w:tr>
      <w:tr w:rsidR="00DC4CCA" w:rsidRPr="00E93911" w14:paraId="584D9139" w14:textId="77777777" w:rsidTr="00DC4CCA">
        <w:tc>
          <w:tcPr>
            <w:tcW w:w="4476" w:type="dxa"/>
          </w:tcPr>
          <w:p w14:paraId="7014BBA3" w14:textId="77777777" w:rsidR="00BB1213" w:rsidRPr="00E93911" w:rsidRDefault="00BB1213" w:rsidP="00245B1C">
            <w:pPr>
              <w:jc w:val="both"/>
              <w:rPr>
                <w:rFonts w:ascii="Trebuchet MS" w:hAnsi="Trebuchet MS" w:cs="Arial"/>
              </w:rPr>
            </w:pPr>
          </w:p>
        </w:tc>
        <w:tc>
          <w:tcPr>
            <w:tcW w:w="4395" w:type="dxa"/>
          </w:tcPr>
          <w:p w14:paraId="666F5645" w14:textId="77777777" w:rsidR="00BB1213" w:rsidRPr="00E93911" w:rsidRDefault="00BB1213" w:rsidP="00245B1C">
            <w:pPr>
              <w:jc w:val="both"/>
              <w:rPr>
                <w:rFonts w:ascii="Trebuchet MS" w:hAnsi="Trebuchet MS" w:cs="Arial"/>
              </w:rPr>
            </w:pPr>
          </w:p>
        </w:tc>
      </w:tr>
      <w:tr w:rsidR="00DC4CCA" w:rsidRPr="00E93911" w14:paraId="68493CCE" w14:textId="77777777" w:rsidTr="00DC4CCA">
        <w:tc>
          <w:tcPr>
            <w:tcW w:w="4476" w:type="dxa"/>
          </w:tcPr>
          <w:p w14:paraId="638F3D37" w14:textId="2742C163" w:rsidR="00A63E2E" w:rsidRPr="00E93911" w:rsidRDefault="008535B3" w:rsidP="00A63E2E">
            <w:pPr>
              <w:jc w:val="both"/>
              <w:rPr>
                <w:rFonts w:ascii="Trebuchet MS" w:hAnsi="Trebuchet MS" w:cs="Arial"/>
                <w:lang w:val="en-US"/>
              </w:rPr>
            </w:pPr>
            <w:r w:rsidRPr="00E93911">
              <w:rPr>
                <w:rFonts w:ascii="Trebuchet MS" w:hAnsi="Trebuchet MS"/>
                <w:b/>
                <w:bCs/>
                <w:lang w:val="en-US"/>
              </w:rPr>
              <w:t>B</w:t>
            </w:r>
            <w:r w:rsidR="00444B18" w:rsidRPr="00E93911">
              <w:rPr>
                <w:rFonts w:ascii="Trebuchet MS" w:hAnsi="Trebuchet MS"/>
                <w:lang w:val="en-US"/>
              </w:rPr>
              <w:t xml:space="preserve">.- This agreement only will be effective when the </w:t>
            </w:r>
            <w:r w:rsidR="007D7F36" w:rsidRPr="00E93911">
              <w:rPr>
                <w:rFonts w:ascii="Trebuchet MS" w:hAnsi="Trebuchet MS"/>
                <w:b/>
                <w:lang w:val="en-US"/>
              </w:rPr>
              <w:t>CLINICAL TRIAL</w:t>
            </w:r>
            <w:r w:rsidR="00444B18" w:rsidRPr="00E93911">
              <w:rPr>
                <w:rFonts w:ascii="Trebuchet MS" w:hAnsi="Trebuchet MS"/>
                <w:lang w:val="en-US"/>
              </w:rPr>
              <w:t xml:space="preserve"> is authorized by </w:t>
            </w:r>
            <w:r w:rsidR="00FA2B30" w:rsidRPr="00E93911">
              <w:rPr>
                <w:rFonts w:ascii="Trebuchet MS" w:hAnsi="Trebuchet MS"/>
                <w:lang w:val="en-US"/>
              </w:rPr>
              <w:t>Spanish Agency of Medicines and Medical Devices</w:t>
            </w:r>
            <w:r w:rsidR="00444B18" w:rsidRPr="00E93911">
              <w:rPr>
                <w:rFonts w:ascii="Trebuchet MS" w:hAnsi="Trebuchet MS"/>
                <w:lang w:val="en-US"/>
              </w:rPr>
              <w:t xml:space="preserve"> (AEMPS) and it has available the favorable report of the </w:t>
            </w:r>
            <w:r w:rsidR="0039738A" w:rsidRPr="00E93911">
              <w:rPr>
                <w:rFonts w:ascii="Trebuchet MS" w:hAnsi="Trebuchet MS"/>
                <w:lang w:val="en-US"/>
              </w:rPr>
              <w:t xml:space="preserve">Ethics Committee for </w:t>
            </w:r>
            <w:r w:rsidR="00FA2B30" w:rsidRPr="00E93911">
              <w:rPr>
                <w:rFonts w:ascii="Trebuchet MS" w:hAnsi="Trebuchet MS"/>
                <w:lang w:val="en-US"/>
              </w:rPr>
              <w:t xml:space="preserve">Research </w:t>
            </w:r>
            <w:r w:rsidR="007D7F36" w:rsidRPr="00E93911">
              <w:rPr>
                <w:rFonts w:ascii="Trebuchet MS" w:hAnsi="Trebuchet MS"/>
                <w:lang w:val="en-US"/>
              </w:rPr>
              <w:t xml:space="preserve">with </w:t>
            </w:r>
            <w:r w:rsidR="0039738A" w:rsidRPr="00E93911">
              <w:rPr>
                <w:rFonts w:ascii="Trebuchet MS" w:hAnsi="Trebuchet MS"/>
                <w:lang w:val="en-US"/>
              </w:rPr>
              <w:t xml:space="preserve">Medicinal Products </w:t>
            </w:r>
            <w:r w:rsidR="007D7F36" w:rsidRPr="00E93911">
              <w:rPr>
                <w:rFonts w:ascii="Trebuchet MS" w:hAnsi="Trebuchet MS" w:cs="Arial"/>
                <w:lang w:val="en-US"/>
              </w:rPr>
              <w:t xml:space="preserve">(CEIm) </w:t>
            </w:r>
            <w:r w:rsidR="0039738A" w:rsidRPr="00E93911">
              <w:rPr>
                <w:rFonts w:ascii="Trebuchet MS" w:hAnsi="Trebuchet MS"/>
                <w:lang w:val="en-US"/>
              </w:rPr>
              <w:t>of reference</w:t>
            </w:r>
            <w:r w:rsidR="00444B18" w:rsidRPr="00E93911">
              <w:rPr>
                <w:rFonts w:ascii="Trebuchet MS" w:hAnsi="Trebuchet MS"/>
                <w:lang w:val="en-US"/>
              </w:rPr>
              <w:t>.</w:t>
            </w:r>
          </w:p>
        </w:tc>
        <w:tc>
          <w:tcPr>
            <w:tcW w:w="4395" w:type="dxa"/>
          </w:tcPr>
          <w:p w14:paraId="092C63BD" w14:textId="4701B9B2" w:rsidR="00FB2A5A" w:rsidRPr="00E93911" w:rsidRDefault="008535B3" w:rsidP="00FB2A5A">
            <w:pPr>
              <w:ind w:left="33" w:hanging="33"/>
              <w:jc w:val="both"/>
              <w:rPr>
                <w:rFonts w:ascii="Trebuchet MS" w:hAnsi="Trebuchet MS" w:cs="Arial"/>
              </w:rPr>
            </w:pPr>
            <w:r w:rsidRPr="00E93911">
              <w:rPr>
                <w:rFonts w:ascii="Trebuchet MS" w:hAnsi="Trebuchet MS" w:cs="Arial"/>
                <w:b/>
              </w:rPr>
              <w:t>B</w:t>
            </w:r>
            <w:r w:rsidR="00FB2A5A" w:rsidRPr="00E93911">
              <w:rPr>
                <w:rFonts w:ascii="Trebuchet MS" w:hAnsi="Trebuchet MS" w:cs="Arial"/>
                <w:b/>
              </w:rPr>
              <w:t xml:space="preserve">.- </w:t>
            </w:r>
            <w:r w:rsidR="00FB2A5A" w:rsidRPr="00E93911">
              <w:rPr>
                <w:rFonts w:ascii="Trebuchet MS" w:hAnsi="Trebuchet MS" w:cs="Arial"/>
              </w:rPr>
              <w:t xml:space="preserve">Este Contrato sólo será efectivo cuando el </w:t>
            </w:r>
            <w:r w:rsidR="00C141B2" w:rsidRPr="00E93911">
              <w:rPr>
                <w:rFonts w:ascii="Trebuchet MS" w:hAnsi="Trebuchet MS" w:cs="Arial"/>
                <w:b/>
              </w:rPr>
              <w:t>ENSAYO CLÍNICO</w:t>
            </w:r>
            <w:r w:rsidR="00FB2A5A" w:rsidRPr="00E93911">
              <w:rPr>
                <w:rFonts w:ascii="Trebuchet MS" w:hAnsi="Trebuchet MS" w:cs="Arial"/>
              </w:rPr>
              <w:t xml:space="preserve"> esté autorizado por la Agencia Española de Medicamento</w:t>
            </w:r>
            <w:r w:rsidR="00FA2B30" w:rsidRPr="00E93911">
              <w:rPr>
                <w:rFonts w:ascii="Trebuchet MS" w:hAnsi="Trebuchet MS" w:cs="Arial"/>
              </w:rPr>
              <w:t>s</w:t>
            </w:r>
            <w:r w:rsidR="00FB2A5A" w:rsidRPr="00E93911">
              <w:rPr>
                <w:rFonts w:ascii="Trebuchet MS" w:hAnsi="Trebuchet MS" w:cs="Arial"/>
              </w:rPr>
              <w:t xml:space="preserve"> y Productos Sanitarios (AEMPS) y disponga del informe favorable del Comité</w:t>
            </w:r>
            <w:r w:rsidR="00227FC3" w:rsidRPr="00E93911">
              <w:rPr>
                <w:rFonts w:ascii="Trebuchet MS" w:hAnsi="Trebuchet MS" w:cs="Arial"/>
              </w:rPr>
              <w:t xml:space="preserve"> de Ética de la Investigación con Medicamentos</w:t>
            </w:r>
            <w:r w:rsidR="00FB2A5A" w:rsidRPr="00E93911">
              <w:rPr>
                <w:rFonts w:ascii="Trebuchet MS" w:hAnsi="Trebuchet MS" w:cs="Arial"/>
              </w:rPr>
              <w:t xml:space="preserve"> </w:t>
            </w:r>
            <w:r w:rsidR="007D7F36" w:rsidRPr="00E93911">
              <w:rPr>
                <w:rFonts w:ascii="Trebuchet MS" w:hAnsi="Trebuchet MS" w:cs="Arial"/>
              </w:rPr>
              <w:t xml:space="preserve">(CEIm) </w:t>
            </w:r>
            <w:r w:rsidR="00FB2A5A" w:rsidRPr="00E93911">
              <w:rPr>
                <w:rFonts w:ascii="Trebuchet MS" w:hAnsi="Trebuchet MS" w:cs="Arial"/>
              </w:rPr>
              <w:t xml:space="preserve">de referencia. </w:t>
            </w:r>
          </w:p>
          <w:p w14:paraId="06FB0DB3" w14:textId="77777777" w:rsidR="00A63E2E" w:rsidRPr="00E93911" w:rsidRDefault="00A63E2E" w:rsidP="00245B1C">
            <w:pPr>
              <w:jc w:val="both"/>
              <w:rPr>
                <w:rFonts w:ascii="Trebuchet MS" w:hAnsi="Trebuchet MS" w:cs="Arial"/>
              </w:rPr>
            </w:pPr>
          </w:p>
        </w:tc>
      </w:tr>
      <w:tr w:rsidR="00DC4CCA" w:rsidRPr="00E93911" w14:paraId="05CFF9D3" w14:textId="77777777" w:rsidTr="00DC4CCA">
        <w:tc>
          <w:tcPr>
            <w:tcW w:w="4476" w:type="dxa"/>
          </w:tcPr>
          <w:p w14:paraId="5CAE8E30" w14:textId="77777777" w:rsidR="00A63E2E" w:rsidRPr="00E93911" w:rsidRDefault="00A63E2E" w:rsidP="00245B1C">
            <w:pPr>
              <w:jc w:val="both"/>
              <w:rPr>
                <w:rFonts w:ascii="Trebuchet MS" w:hAnsi="Trebuchet MS" w:cs="Arial"/>
              </w:rPr>
            </w:pPr>
          </w:p>
        </w:tc>
        <w:tc>
          <w:tcPr>
            <w:tcW w:w="4395" w:type="dxa"/>
          </w:tcPr>
          <w:p w14:paraId="2F91C219" w14:textId="77777777" w:rsidR="00A63E2E" w:rsidRPr="00E93911" w:rsidRDefault="00A63E2E" w:rsidP="00245B1C">
            <w:pPr>
              <w:jc w:val="both"/>
              <w:rPr>
                <w:rFonts w:ascii="Trebuchet MS" w:hAnsi="Trebuchet MS" w:cs="Arial"/>
              </w:rPr>
            </w:pPr>
          </w:p>
        </w:tc>
      </w:tr>
      <w:tr w:rsidR="00DC4CCA" w:rsidRPr="00E93911" w14:paraId="59AD0648" w14:textId="77777777" w:rsidTr="00DC4CCA">
        <w:tc>
          <w:tcPr>
            <w:tcW w:w="4476" w:type="dxa"/>
          </w:tcPr>
          <w:p w14:paraId="16AFC4BC" w14:textId="283DCD7D" w:rsidR="00A63E2E" w:rsidRPr="00E93911" w:rsidRDefault="008535B3" w:rsidP="007433E9">
            <w:pPr>
              <w:jc w:val="both"/>
              <w:rPr>
                <w:rFonts w:ascii="Trebuchet MS" w:hAnsi="Trebuchet MS" w:cs="Arial"/>
                <w:lang w:val="en-GB"/>
              </w:rPr>
            </w:pPr>
            <w:r w:rsidRPr="00E93911">
              <w:rPr>
                <w:rFonts w:ascii="Trebuchet MS" w:hAnsi="Trebuchet MS" w:cs="Arial"/>
                <w:b/>
                <w:lang w:val="en-GB"/>
              </w:rPr>
              <w:t>C</w:t>
            </w:r>
            <w:r w:rsidR="00A63E2E" w:rsidRPr="00E93911">
              <w:rPr>
                <w:rFonts w:ascii="Trebuchet MS" w:hAnsi="Trebuchet MS" w:cs="Arial"/>
                <w:b/>
                <w:lang w:val="en-GB"/>
              </w:rPr>
              <w:t>.-</w:t>
            </w:r>
            <w:r w:rsidR="00A63E2E" w:rsidRPr="00E93911">
              <w:rPr>
                <w:rFonts w:ascii="Trebuchet MS" w:hAnsi="Trebuchet MS" w:cs="Arial"/>
                <w:b/>
                <w:lang w:val="en-GB"/>
              </w:rPr>
              <w:tab/>
            </w:r>
            <w:r w:rsidR="00A63E2E" w:rsidRPr="00E93911">
              <w:rPr>
                <w:rFonts w:ascii="Trebuchet MS" w:hAnsi="Trebuchet MS" w:cs="Arial"/>
                <w:lang w:val="en-GB"/>
              </w:rPr>
              <w:t xml:space="preserve">The Center has accredited healthcare and research devices, as well as human resources of professional and scientific prestige, suited for the development of aforementioned </w:t>
            </w:r>
            <w:r w:rsidR="00C141B2" w:rsidRPr="00E93911">
              <w:rPr>
                <w:rFonts w:ascii="Trebuchet MS" w:hAnsi="Trebuchet MS" w:cs="Arial"/>
                <w:b/>
                <w:lang w:val="en-GB"/>
              </w:rPr>
              <w:t>CLINICAL TRIAL</w:t>
            </w:r>
            <w:r w:rsidR="00A63E2E" w:rsidRPr="00E93911">
              <w:rPr>
                <w:rFonts w:ascii="Trebuchet MS" w:hAnsi="Trebuchet MS" w:cs="Arial"/>
                <w:lang w:val="en-GB"/>
              </w:rPr>
              <w:t>.</w:t>
            </w:r>
          </w:p>
        </w:tc>
        <w:tc>
          <w:tcPr>
            <w:tcW w:w="4395" w:type="dxa"/>
          </w:tcPr>
          <w:p w14:paraId="701B12CC" w14:textId="6600F67F" w:rsidR="00A63E2E" w:rsidRPr="00E93911" w:rsidRDefault="008535B3" w:rsidP="00245B1C">
            <w:pPr>
              <w:jc w:val="both"/>
              <w:rPr>
                <w:rFonts w:ascii="Trebuchet MS" w:hAnsi="Trebuchet MS" w:cs="Arial"/>
              </w:rPr>
            </w:pPr>
            <w:r w:rsidRPr="00E93911">
              <w:rPr>
                <w:rFonts w:ascii="Trebuchet MS" w:hAnsi="Trebuchet MS" w:cs="Arial"/>
                <w:b/>
              </w:rPr>
              <w:t>C</w:t>
            </w:r>
            <w:r w:rsidR="00A63E2E" w:rsidRPr="00E93911">
              <w:rPr>
                <w:rFonts w:ascii="Trebuchet MS" w:hAnsi="Trebuchet MS" w:cs="Arial"/>
                <w:b/>
              </w:rPr>
              <w:t>.-</w:t>
            </w:r>
            <w:r w:rsidR="00A63E2E" w:rsidRPr="00E93911">
              <w:rPr>
                <w:rFonts w:ascii="Trebuchet MS" w:hAnsi="Trebuchet MS" w:cs="Arial"/>
                <w:b/>
              </w:rPr>
              <w:tab/>
            </w:r>
            <w:r w:rsidR="00A63E2E" w:rsidRPr="00E93911">
              <w:rPr>
                <w:rFonts w:ascii="Trebuchet MS" w:hAnsi="Trebuchet MS" w:cs="Arial"/>
              </w:rPr>
              <w:t xml:space="preserve">El </w:t>
            </w:r>
            <w:r w:rsidR="007D7F36" w:rsidRPr="00E93911">
              <w:rPr>
                <w:rFonts w:ascii="Trebuchet MS" w:hAnsi="Trebuchet MS" w:cs="Arial"/>
                <w:b/>
              </w:rPr>
              <w:t>CENTRO</w:t>
            </w:r>
            <w:r w:rsidR="00A63E2E" w:rsidRPr="00E93911">
              <w:rPr>
                <w:rFonts w:ascii="Trebuchet MS" w:hAnsi="Trebuchet MS" w:cs="Arial"/>
              </w:rPr>
              <w:t xml:space="preserve"> cuenta con dispositivos asistenciales y de investigación acreditados, así como con recursos humanos de reconocido prestigio profesional y científico, adecuados para el desarrollo del </w:t>
            </w:r>
            <w:r w:rsidR="00E71288" w:rsidRPr="00E93911">
              <w:rPr>
                <w:rFonts w:ascii="Trebuchet MS" w:hAnsi="Trebuchet MS" w:cs="Arial"/>
                <w:b/>
                <w:bCs/>
              </w:rPr>
              <w:t>ENSAYO CLÍNICO</w:t>
            </w:r>
            <w:r w:rsidR="00A63E2E" w:rsidRPr="00E93911">
              <w:rPr>
                <w:rFonts w:ascii="Trebuchet MS" w:hAnsi="Trebuchet MS" w:cs="Arial"/>
              </w:rPr>
              <w:t xml:space="preserve"> referido.</w:t>
            </w:r>
          </w:p>
        </w:tc>
      </w:tr>
      <w:tr w:rsidR="00F321E0" w:rsidRPr="00E93911" w14:paraId="51D62AD3" w14:textId="77777777" w:rsidTr="00DC4CCA">
        <w:tc>
          <w:tcPr>
            <w:tcW w:w="4476" w:type="dxa"/>
          </w:tcPr>
          <w:p w14:paraId="5CEFDC4F" w14:textId="77777777" w:rsidR="00F321E0" w:rsidRPr="00E93911" w:rsidRDefault="00F321E0" w:rsidP="007433E9">
            <w:pPr>
              <w:jc w:val="both"/>
              <w:rPr>
                <w:rFonts w:ascii="Trebuchet MS" w:hAnsi="Trebuchet MS" w:cs="Arial"/>
                <w:b/>
              </w:rPr>
            </w:pPr>
          </w:p>
        </w:tc>
        <w:tc>
          <w:tcPr>
            <w:tcW w:w="4395" w:type="dxa"/>
          </w:tcPr>
          <w:p w14:paraId="78E3AFA4" w14:textId="77777777" w:rsidR="00F321E0" w:rsidRPr="00E93911" w:rsidRDefault="00F321E0" w:rsidP="00245B1C">
            <w:pPr>
              <w:jc w:val="both"/>
              <w:rPr>
                <w:rFonts w:ascii="Trebuchet MS" w:hAnsi="Trebuchet MS" w:cs="Arial"/>
                <w:b/>
              </w:rPr>
            </w:pPr>
          </w:p>
        </w:tc>
      </w:tr>
      <w:tr w:rsidR="00456190" w:rsidRPr="00E93911" w14:paraId="38712EA6" w14:textId="77777777" w:rsidTr="00DC4CCA">
        <w:tc>
          <w:tcPr>
            <w:tcW w:w="4476" w:type="dxa"/>
          </w:tcPr>
          <w:p w14:paraId="21C73C2D" w14:textId="08BCDDCA" w:rsidR="00456190" w:rsidRPr="00E93911" w:rsidRDefault="00456190" w:rsidP="00456190">
            <w:pPr>
              <w:jc w:val="both"/>
              <w:rPr>
                <w:rFonts w:ascii="Trebuchet MS" w:hAnsi="Trebuchet MS" w:cs="Arial"/>
                <w:b/>
                <w:lang w:val="en-US"/>
              </w:rPr>
            </w:pPr>
            <w:r w:rsidRPr="00E93911">
              <w:rPr>
                <w:rFonts w:ascii="Trebuchet MS" w:hAnsi="Trebuchet MS"/>
                <w:b/>
                <w:lang w:val="en-GB"/>
              </w:rPr>
              <w:t>D.-</w:t>
            </w:r>
            <w:r w:rsidRPr="00E93911">
              <w:rPr>
                <w:rFonts w:ascii="Trebuchet MS" w:hAnsi="Trebuchet MS"/>
                <w:lang w:val="en-GB"/>
              </w:rPr>
              <w:t xml:space="preserve">   The </w:t>
            </w:r>
            <w:r w:rsidRPr="00E93911">
              <w:rPr>
                <w:rFonts w:ascii="Trebuchet MS" w:hAnsi="Trebuchet MS" w:cs="Arial"/>
                <w:lang w:val="en-US"/>
              </w:rPr>
              <w:t>Fundación de Investigación Biomédica de Salamanca (FIBSAL)</w:t>
            </w:r>
            <w:r w:rsidRPr="00E93911">
              <w:rPr>
                <w:rFonts w:ascii="Trebuchet MS" w:hAnsi="Trebuchet MS"/>
                <w:lang w:val="en-GB"/>
              </w:rPr>
              <w:t xml:space="preserve">, is a non-profit organization whose objectives include providing opportunities for regional, national, and international research professionals with common interests and lines of research to establish relationships and collaborations, participating in stable cooperative research structures, and fostering collaborative relationships with the </w:t>
            </w:r>
            <w:r w:rsidRPr="00E93911">
              <w:rPr>
                <w:rFonts w:ascii="Trebuchet MS" w:hAnsi="Trebuchet MS"/>
                <w:lang w:val="en-GB"/>
              </w:rPr>
              <w:lastRenderedPageBreak/>
              <w:t xml:space="preserve">private sector.  The Fundación FIBSAL also represents IBSAL and assumes therefore the material management of the economic funds for the development of the </w:t>
            </w:r>
            <w:r w:rsidR="00C141B2" w:rsidRPr="00E93911">
              <w:rPr>
                <w:rFonts w:ascii="Trebuchet MS" w:hAnsi="Trebuchet MS"/>
                <w:b/>
                <w:lang w:val="en-GB"/>
              </w:rPr>
              <w:t>CLINICAL TRIAL</w:t>
            </w:r>
            <w:r w:rsidRPr="00E93911">
              <w:rPr>
                <w:rFonts w:ascii="Trebuchet MS" w:hAnsi="Trebuchet MS"/>
                <w:lang w:val="en-GB"/>
              </w:rPr>
              <w:t>.</w:t>
            </w:r>
          </w:p>
        </w:tc>
        <w:tc>
          <w:tcPr>
            <w:tcW w:w="4395" w:type="dxa"/>
          </w:tcPr>
          <w:p w14:paraId="735C568C" w14:textId="50953293" w:rsidR="00456190" w:rsidRPr="00E93911" w:rsidRDefault="00456190" w:rsidP="00F7621A">
            <w:pPr>
              <w:ind w:left="33" w:hanging="33"/>
              <w:jc w:val="both"/>
              <w:rPr>
                <w:rFonts w:ascii="Trebuchet MS" w:hAnsi="Trebuchet MS" w:cs="Arial"/>
                <w:b/>
              </w:rPr>
            </w:pPr>
            <w:r w:rsidRPr="00E93911">
              <w:rPr>
                <w:rFonts w:ascii="Trebuchet MS" w:hAnsi="Trebuchet MS" w:cs="Arial"/>
                <w:b/>
              </w:rPr>
              <w:lastRenderedPageBreak/>
              <w:t>D.</w:t>
            </w:r>
            <w:r w:rsidRPr="00E93911">
              <w:rPr>
                <w:rFonts w:ascii="Trebuchet MS" w:hAnsi="Trebuchet MS" w:cs="Arial"/>
              </w:rPr>
              <w:t>-</w:t>
            </w:r>
            <w:r w:rsidRPr="00E93911">
              <w:rPr>
                <w:rFonts w:ascii="Trebuchet MS" w:hAnsi="Trebuchet MS" w:cs="Arial"/>
              </w:rPr>
              <w:tab/>
              <w:t xml:space="preserve">La Fundación de Investigación Biomédica de Salamanca (FIBSAL), es una organización sin ánimo de lucro </w:t>
            </w:r>
            <w:r w:rsidRPr="00E93911">
              <w:rPr>
                <w:rFonts w:ascii="Trebuchet MS" w:hAnsi="Trebuchet MS" w:cs="Arial"/>
                <w:bCs/>
                <w:lang w:val="es-ES_tradnl"/>
              </w:rPr>
              <w:t>y 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E93911">
              <w:rPr>
                <w:rFonts w:ascii="Trebuchet MS" w:hAnsi="Trebuchet MS" w:cs="Arial"/>
              </w:rPr>
              <w:t xml:space="preserve">. La </w:t>
            </w:r>
            <w:r w:rsidRPr="00E93911">
              <w:rPr>
                <w:rFonts w:ascii="Trebuchet MS" w:hAnsi="Trebuchet MS" w:cs="Arial"/>
              </w:rPr>
              <w:lastRenderedPageBreak/>
              <w:t xml:space="preserve">Fundación FIBSAL representa, además, al IBSAL y asume por tanto la gestión material de los fondos económicos para el desarrollo del </w:t>
            </w:r>
            <w:r w:rsidR="00C141B2" w:rsidRPr="00E93911">
              <w:rPr>
                <w:rFonts w:ascii="Trebuchet MS" w:hAnsi="Trebuchet MS" w:cs="Arial"/>
                <w:b/>
              </w:rPr>
              <w:t>ENSAYO CLÍNICO</w:t>
            </w:r>
            <w:r w:rsidRPr="00E93911">
              <w:rPr>
                <w:rFonts w:ascii="Trebuchet MS" w:hAnsi="Trebuchet MS" w:cs="Arial"/>
              </w:rPr>
              <w:t>.</w:t>
            </w:r>
          </w:p>
        </w:tc>
      </w:tr>
      <w:tr w:rsidR="008535B3" w:rsidRPr="00E93911" w14:paraId="05B57E14" w14:textId="77777777" w:rsidTr="00DC4CCA">
        <w:tc>
          <w:tcPr>
            <w:tcW w:w="4476" w:type="dxa"/>
          </w:tcPr>
          <w:p w14:paraId="1ABD6C4F" w14:textId="77777777" w:rsidR="008535B3" w:rsidRPr="00E93911" w:rsidRDefault="008535B3" w:rsidP="007433E9">
            <w:pPr>
              <w:jc w:val="both"/>
              <w:rPr>
                <w:rFonts w:ascii="Trebuchet MS" w:hAnsi="Trebuchet MS"/>
                <w:b/>
              </w:rPr>
            </w:pPr>
          </w:p>
        </w:tc>
        <w:tc>
          <w:tcPr>
            <w:tcW w:w="4395" w:type="dxa"/>
          </w:tcPr>
          <w:p w14:paraId="6FF0D8AE" w14:textId="77777777" w:rsidR="008535B3" w:rsidRPr="00E93911" w:rsidRDefault="008535B3" w:rsidP="00245B1C">
            <w:pPr>
              <w:jc w:val="both"/>
              <w:rPr>
                <w:rFonts w:ascii="Trebuchet MS" w:hAnsi="Trebuchet MS" w:cs="Arial"/>
                <w:b/>
              </w:rPr>
            </w:pPr>
          </w:p>
        </w:tc>
      </w:tr>
      <w:tr w:rsidR="00DC4CCA" w:rsidRPr="00E93911" w14:paraId="6DD799A2" w14:textId="77777777" w:rsidTr="00DC4CCA">
        <w:tc>
          <w:tcPr>
            <w:tcW w:w="4476" w:type="dxa"/>
          </w:tcPr>
          <w:p w14:paraId="177C1BB4" w14:textId="6DF638DA" w:rsidR="000F2EFD" w:rsidRPr="00E93911" w:rsidRDefault="008535B3" w:rsidP="00D317F8">
            <w:pPr>
              <w:pStyle w:val="xmsonormal"/>
              <w:jc w:val="both"/>
              <w:rPr>
                <w:lang w:val="en-US"/>
              </w:rPr>
            </w:pPr>
            <w:r w:rsidRPr="00E93911">
              <w:rPr>
                <w:rFonts w:ascii="Trebuchet MS" w:hAnsi="Trebuchet MS"/>
                <w:b/>
                <w:bCs/>
                <w:lang w:val="en-US"/>
              </w:rPr>
              <w:t>E</w:t>
            </w:r>
            <w:r w:rsidR="000F2EFD" w:rsidRPr="00E93911">
              <w:rPr>
                <w:rFonts w:ascii="Trebuchet MS" w:hAnsi="Trebuchet MS"/>
                <w:b/>
                <w:bCs/>
                <w:lang w:val="en-US"/>
              </w:rPr>
              <w:t>.</w:t>
            </w:r>
            <w:r w:rsidR="000F2EFD" w:rsidRPr="00E93911">
              <w:rPr>
                <w:rFonts w:ascii="Trebuchet MS" w:hAnsi="Trebuchet MS"/>
                <w:lang w:val="en-US"/>
              </w:rPr>
              <w:t xml:space="preserve">-  </w:t>
            </w:r>
            <w:r w:rsidR="00E66283" w:rsidRPr="00E93911">
              <w:rPr>
                <w:rFonts w:ascii="Trebuchet MS" w:hAnsi="Trebuchet MS"/>
                <w:lang w:val="en-US"/>
              </w:rPr>
              <w:t xml:space="preserve"> </w:t>
            </w:r>
            <w:r w:rsidR="00B37603" w:rsidRPr="00E93911">
              <w:rPr>
                <w:rFonts w:ascii="Trebuchet MS" w:hAnsi="Trebuchet MS"/>
                <w:lang w:val="en-US"/>
              </w:rPr>
              <w:t>IBSAL is a space for biomedical research focused on basic, clinical, epidemiological, and health services research, which integrates and coordinates the biomedical research carried out at the Salamanca University Healthcare Complex, Salamanca Primary Care Management, Territorial Health Service and Salamanca Emergency Management, the biomedical area of the University of Salamanca, including the Castile and León Institute of Neurosciences, the Cancer Research Center (CIC), and the Institute of Functional Biology and Genomics (IBFG).</w:t>
            </w:r>
          </w:p>
          <w:p w14:paraId="15A195BB" w14:textId="77777777" w:rsidR="00A63E2E" w:rsidRPr="00E93911" w:rsidRDefault="00A63E2E" w:rsidP="001A3E3D">
            <w:pPr>
              <w:pStyle w:val="xmsonormal"/>
              <w:rPr>
                <w:lang w:val="en-US"/>
              </w:rPr>
            </w:pPr>
          </w:p>
        </w:tc>
        <w:tc>
          <w:tcPr>
            <w:tcW w:w="4395" w:type="dxa"/>
          </w:tcPr>
          <w:p w14:paraId="5FF458BB" w14:textId="19EFF2D7" w:rsidR="000F2EFD" w:rsidRPr="00E93911" w:rsidRDefault="008535B3" w:rsidP="00D317F8">
            <w:pPr>
              <w:ind w:left="33" w:hanging="33"/>
              <w:jc w:val="both"/>
              <w:rPr>
                <w:rFonts w:ascii="Trebuchet MS" w:hAnsi="Trebuchet MS" w:cs="Arial"/>
              </w:rPr>
            </w:pPr>
            <w:r w:rsidRPr="00E93911">
              <w:rPr>
                <w:rFonts w:ascii="Trebuchet MS" w:hAnsi="Trebuchet MS" w:cs="Arial"/>
                <w:b/>
              </w:rPr>
              <w:t>E</w:t>
            </w:r>
            <w:r w:rsidR="000F2EFD" w:rsidRPr="00E93911">
              <w:rPr>
                <w:rFonts w:ascii="Trebuchet MS" w:hAnsi="Trebuchet MS" w:cs="Arial"/>
                <w:b/>
              </w:rPr>
              <w:t>.-</w:t>
            </w:r>
            <w:r w:rsidR="000F2EFD" w:rsidRPr="00E93911">
              <w:rPr>
                <w:rFonts w:ascii="Trebuchet MS" w:hAnsi="Trebuchet MS" w:cs="Arial"/>
              </w:rPr>
              <w:tab/>
            </w:r>
            <w:r w:rsidR="00B37603" w:rsidRPr="00E93911">
              <w:rPr>
                <w:rFonts w:ascii="Trebuchet MS" w:hAnsi="Trebuchet MS" w:cs="Arial"/>
              </w:rPr>
              <w:t>El IBSAL se constituye como un espacio para la investigación biomédica, orientado a la investigación básica, clínica, epidemiológica y en servicios de salud, en el que se integra y coordina la investigación biosanitaria que se lleva a cabo en el Complejo Asistencial Universitario de Salamanca,, Gerencia de Atención Primaria de Salamanca, Servicio Territorial de Sanidad y Gerencia de Emergencias de Salamanca, área biosanitaria de la Universidad de Salamanca incluyendo el Instituto de Neurociencias de Castilla y León, Centro de Investigación del Cáncer (CIC)e Instituto de Biología Funcional y Genómica (IBFG).</w:t>
            </w:r>
          </w:p>
          <w:p w14:paraId="3BFCD72C" w14:textId="77777777" w:rsidR="00A63E2E" w:rsidRPr="00E93911" w:rsidRDefault="00A63E2E" w:rsidP="00245B1C">
            <w:pPr>
              <w:jc w:val="both"/>
              <w:rPr>
                <w:rFonts w:ascii="Trebuchet MS" w:hAnsi="Trebuchet MS" w:cs="Arial"/>
              </w:rPr>
            </w:pPr>
          </w:p>
        </w:tc>
      </w:tr>
      <w:tr w:rsidR="00DC4CCA" w:rsidRPr="00E93911" w14:paraId="2E8D88F4" w14:textId="77777777" w:rsidTr="00DC4CCA">
        <w:tc>
          <w:tcPr>
            <w:tcW w:w="4476" w:type="dxa"/>
          </w:tcPr>
          <w:p w14:paraId="032DD637" w14:textId="77777777" w:rsidR="00A63E2E" w:rsidRPr="00E93911" w:rsidRDefault="00A63E2E" w:rsidP="00245B1C">
            <w:pPr>
              <w:jc w:val="both"/>
              <w:rPr>
                <w:rFonts w:ascii="Trebuchet MS" w:hAnsi="Trebuchet MS" w:cs="Arial"/>
              </w:rPr>
            </w:pPr>
            <w:r w:rsidRPr="00E93911">
              <w:rPr>
                <w:rFonts w:ascii="Trebuchet MS" w:hAnsi="Trebuchet MS" w:cs="Arial"/>
              </w:rPr>
              <w:tab/>
              <w:t>Therefore:</w:t>
            </w:r>
          </w:p>
          <w:p w14:paraId="107FA0EC" w14:textId="77777777" w:rsidR="000F2EFD" w:rsidRPr="00E93911" w:rsidRDefault="000F2EFD" w:rsidP="00245B1C">
            <w:pPr>
              <w:jc w:val="both"/>
              <w:rPr>
                <w:rFonts w:ascii="Trebuchet MS" w:hAnsi="Trebuchet MS" w:cs="Arial"/>
              </w:rPr>
            </w:pPr>
          </w:p>
        </w:tc>
        <w:tc>
          <w:tcPr>
            <w:tcW w:w="4395" w:type="dxa"/>
          </w:tcPr>
          <w:p w14:paraId="0B4D4645" w14:textId="77777777" w:rsidR="00A63E2E" w:rsidRPr="00E93911" w:rsidRDefault="00A63E2E" w:rsidP="00245B1C">
            <w:pPr>
              <w:jc w:val="both"/>
              <w:rPr>
                <w:rFonts w:ascii="Trebuchet MS" w:hAnsi="Trebuchet MS" w:cs="Arial"/>
              </w:rPr>
            </w:pPr>
            <w:r w:rsidRPr="00E93911">
              <w:rPr>
                <w:rFonts w:ascii="Trebuchet MS" w:hAnsi="Trebuchet MS" w:cs="Arial"/>
                <w:lang w:val="en-GB"/>
              </w:rPr>
              <w:tab/>
            </w:r>
            <w:r w:rsidRPr="00E93911">
              <w:rPr>
                <w:rFonts w:ascii="Trebuchet MS" w:hAnsi="Trebuchet MS" w:cs="Arial"/>
              </w:rPr>
              <w:t>Es por lo que:</w:t>
            </w:r>
          </w:p>
        </w:tc>
      </w:tr>
      <w:tr w:rsidR="00DC4CCA" w:rsidRPr="00E93911" w14:paraId="75F6CAB8" w14:textId="77777777" w:rsidTr="00DC4CCA">
        <w:tc>
          <w:tcPr>
            <w:tcW w:w="4476" w:type="dxa"/>
          </w:tcPr>
          <w:p w14:paraId="06CBC1D9" w14:textId="77777777" w:rsidR="00A63E2E" w:rsidRPr="00E93911" w:rsidRDefault="00A63E2E" w:rsidP="00245B1C">
            <w:pPr>
              <w:jc w:val="both"/>
              <w:rPr>
                <w:rFonts w:ascii="Trebuchet MS" w:hAnsi="Trebuchet MS" w:cs="Arial"/>
              </w:rPr>
            </w:pPr>
          </w:p>
        </w:tc>
        <w:tc>
          <w:tcPr>
            <w:tcW w:w="4395" w:type="dxa"/>
          </w:tcPr>
          <w:p w14:paraId="51D86711" w14:textId="77777777" w:rsidR="00A63E2E" w:rsidRPr="00E93911" w:rsidRDefault="00A63E2E" w:rsidP="00245B1C">
            <w:pPr>
              <w:jc w:val="both"/>
              <w:rPr>
                <w:rFonts w:ascii="Trebuchet MS" w:hAnsi="Trebuchet MS" w:cs="Arial"/>
                <w:lang w:val="en-GB"/>
              </w:rPr>
            </w:pPr>
          </w:p>
        </w:tc>
      </w:tr>
      <w:tr w:rsidR="00DC4CCA" w:rsidRPr="00E93911" w14:paraId="5891DF63" w14:textId="77777777" w:rsidTr="00DC4CCA">
        <w:tc>
          <w:tcPr>
            <w:tcW w:w="4476" w:type="dxa"/>
          </w:tcPr>
          <w:p w14:paraId="17CBE2FE" w14:textId="77777777" w:rsidR="00A63E2E" w:rsidRPr="00E93911" w:rsidRDefault="00A63E2E" w:rsidP="00245B1C">
            <w:pPr>
              <w:jc w:val="center"/>
              <w:rPr>
                <w:rFonts w:ascii="Trebuchet MS" w:hAnsi="Trebuchet MS" w:cs="Arial"/>
              </w:rPr>
            </w:pPr>
            <w:r w:rsidRPr="00E93911">
              <w:rPr>
                <w:rFonts w:ascii="Trebuchet MS" w:hAnsi="Trebuchet MS" w:cs="Arial"/>
                <w:b/>
                <w:sz w:val="28"/>
              </w:rPr>
              <w:t>AGREE:</w:t>
            </w:r>
          </w:p>
        </w:tc>
        <w:tc>
          <w:tcPr>
            <w:tcW w:w="4395" w:type="dxa"/>
          </w:tcPr>
          <w:p w14:paraId="03CFDE5A" w14:textId="77777777" w:rsidR="00A63E2E" w:rsidRPr="00E93911" w:rsidRDefault="00A63E2E" w:rsidP="00245B1C">
            <w:pPr>
              <w:jc w:val="center"/>
              <w:rPr>
                <w:rFonts w:ascii="Trebuchet MS" w:hAnsi="Trebuchet MS" w:cs="Arial"/>
              </w:rPr>
            </w:pPr>
            <w:r w:rsidRPr="00E93911">
              <w:rPr>
                <w:rFonts w:ascii="Trebuchet MS" w:hAnsi="Trebuchet MS" w:cs="Arial"/>
                <w:b/>
                <w:sz w:val="28"/>
              </w:rPr>
              <w:t>ACUERDAN:</w:t>
            </w:r>
          </w:p>
        </w:tc>
      </w:tr>
      <w:tr w:rsidR="00DC4CCA" w:rsidRPr="00E93911" w14:paraId="2C475367" w14:textId="77777777" w:rsidTr="00DC4CCA">
        <w:tc>
          <w:tcPr>
            <w:tcW w:w="4476" w:type="dxa"/>
          </w:tcPr>
          <w:p w14:paraId="6F33B7BF" w14:textId="77777777" w:rsidR="00A63E2E" w:rsidRPr="00E93911" w:rsidRDefault="00A63E2E" w:rsidP="00245B1C">
            <w:pPr>
              <w:jc w:val="both"/>
              <w:rPr>
                <w:rFonts w:ascii="Trebuchet MS" w:hAnsi="Trebuchet MS" w:cs="Arial"/>
              </w:rPr>
            </w:pPr>
          </w:p>
        </w:tc>
        <w:tc>
          <w:tcPr>
            <w:tcW w:w="4395" w:type="dxa"/>
          </w:tcPr>
          <w:p w14:paraId="2E1D11F9" w14:textId="77777777" w:rsidR="00A63E2E" w:rsidRPr="00E93911" w:rsidRDefault="00A63E2E" w:rsidP="00245B1C">
            <w:pPr>
              <w:jc w:val="both"/>
              <w:rPr>
                <w:rFonts w:ascii="Trebuchet MS" w:hAnsi="Trebuchet MS" w:cs="Arial"/>
              </w:rPr>
            </w:pPr>
          </w:p>
        </w:tc>
      </w:tr>
      <w:tr w:rsidR="00DC4CCA" w:rsidRPr="00E93911" w14:paraId="47E9058A" w14:textId="77777777" w:rsidTr="00DC4CCA">
        <w:tc>
          <w:tcPr>
            <w:tcW w:w="4476" w:type="dxa"/>
          </w:tcPr>
          <w:p w14:paraId="47575702" w14:textId="5BAC4CE9" w:rsidR="00A63E2E" w:rsidRPr="00E93911" w:rsidRDefault="00A63E2E" w:rsidP="00D16207">
            <w:pPr>
              <w:pStyle w:val="Textoindependiente"/>
              <w:rPr>
                <w:rFonts w:ascii="Trebuchet MS" w:hAnsi="Trebuchet MS" w:cs="Arial"/>
                <w:lang w:val="en-GB"/>
              </w:rPr>
            </w:pPr>
            <w:r w:rsidRPr="00E93911">
              <w:rPr>
                <w:rFonts w:ascii="Trebuchet MS" w:hAnsi="Trebuchet MS" w:cs="Arial"/>
                <w:lang w:val="en-GB"/>
              </w:rPr>
              <w:t xml:space="preserve">To conduct at the facilities and with the resources of the </w:t>
            </w:r>
            <w:r w:rsidR="00E71288" w:rsidRPr="00E93911">
              <w:rPr>
                <w:rFonts w:ascii="Trebuchet MS" w:hAnsi="Trebuchet MS" w:cs="Arial"/>
                <w:b/>
                <w:lang w:val="en-GB"/>
              </w:rPr>
              <w:t>CENTER</w:t>
            </w:r>
            <w:r w:rsidRPr="00E93911">
              <w:rPr>
                <w:rFonts w:ascii="Trebuchet MS" w:hAnsi="Trebuchet MS" w:cs="Arial"/>
                <w:lang w:val="en-GB"/>
              </w:rPr>
              <w:t xml:space="preserve"> the </w:t>
            </w:r>
            <w:r w:rsidR="00C141B2" w:rsidRPr="00E93911">
              <w:rPr>
                <w:rFonts w:ascii="Trebuchet MS" w:hAnsi="Trebuchet MS" w:cs="Arial"/>
                <w:b/>
                <w:lang w:val="en-GB"/>
              </w:rPr>
              <w:t>CLINICAL TRIAL</w:t>
            </w:r>
            <w:r w:rsidRPr="00E93911">
              <w:rPr>
                <w:rFonts w:ascii="Trebuchet MS" w:hAnsi="Trebuchet MS" w:cs="Arial"/>
                <w:lang w:val="en-GB"/>
              </w:rPr>
              <w:t xml:space="preserve"> </w:t>
            </w:r>
            <w:r w:rsidR="008535B3" w:rsidRPr="00E93911">
              <w:rPr>
                <w:rFonts w:ascii="Trebuchet MS" w:hAnsi="Trebuchet MS" w:cs="Arial"/>
                <w:lang w:val="en-GB"/>
              </w:rPr>
              <w:t>described in the header of this document</w:t>
            </w:r>
            <w:r w:rsidRPr="00E93911">
              <w:rPr>
                <w:rFonts w:ascii="Trebuchet MS" w:hAnsi="Trebuchet MS" w:cs="Arial"/>
                <w:lang w:val="en-GB"/>
              </w:rPr>
              <w:t>.</w:t>
            </w:r>
          </w:p>
        </w:tc>
        <w:tc>
          <w:tcPr>
            <w:tcW w:w="4395" w:type="dxa"/>
          </w:tcPr>
          <w:p w14:paraId="7CB1B13A" w14:textId="01F22CD7" w:rsidR="00A63E2E" w:rsidRPr="00E93911" w:rsidRDefault="00A63E2E" w:rsidP="00BB1213">
            <w:pPr>
              <w:pStyle w:val="Textoindependiente"/>
              <w:rPr>
                <w:rFonts w:ascii="Trebuchet MS" w:hAnsi="Trebuchet MS" w:cs="Arial"/>
              </w:rPr>
            </w:pPr>
            <w:r w:rsidRPr="00E93911">
              <w:rPr>
                <w:rFonts w:ascii="Trebuchet MS" w:hAnsi="Trebuchet MS" w:cs="Arial"/>
              </w:rPr>
              <w:t xml:space="preserve">La realización en las instalaciones y con los medios del </w:t>
            </w:r>
            <w:r w:rsidR="007D7F36" w:rsidRPr="00E93911">
              <w:rPr>
                <w:rFonts w:ascii="Trebuchet MS" w:hAnsi="Trebuchet MS" w:cs="Arial"/>
                <w:b/>
              </w:rPr>
              <w:t>CENTRO</w:t>
            </w:r>
            <w:r w:rsidRPr="00E93911">
              <w:rPr>
                <w:rFonts w:ascii="Trebuchet MS" w:hAnsi="Trebuchet MS" w:cs="Arial"/>
              </w:rPr>
              <w:t xml:space="preserve"> del </w:t>
            </w:r>
            <w:r w:rsidR="00C141B2" w:rsidRPr="00E93911">
              <w:rPr>
                <w:rFonts w:ascii="Trebuchet MS" w:hAnsi="Trebuchet MS" w:cs="Arial"/>
                <w:b/>
              </w:rPr>
              <w:t>ENSAYO CLÍNICO</w:t>
            </w:r>
            <w:r w:rsidR="008535B3" w:rsidRPr="00E93911">
              <w:rPr>
                <w:rFonts w:ascii="Trebuchet MS" w:hAnsi="Trebuchet MS"/>
              </w:rPr>
              <w:t xml:space="preserve"> descrito en el encabezamiento de este documento.</w:t>
            </w:r>
          </w:p>
        </w:tc>
      </w:tr>
      <w:tr w:rsidR="00DC4CCA" w:rsidRPr="00E93911" w14:paraId="5FFD46A2" w14:textId="77777777" w:rsidTr="00DC4CCA">
        <w:tc>
          <w:tcPr>
            <w:tcW w:w="4476" w:type="dxa"/>
          </w:tcPr>
          <w:p w14:paraId="5186688E" w14:textId="77777777" w:rsidR="00A63E2E" w:rsidRPr="00E93911" w:rsidRDefault="00A63E2E" w:rsidP="00245B1C">
            <w:pPr>
              <w:jc w:val="both"/>
              <w:rPr>
                <w:rFonts w:ascii="Trebuchet MS" w:hAnsi="Trebuchet MS" w:cs="Arial"/>
              </w:rPr>
            </w:pPr>
          </w:p>
        </w:tc>
        <w:tc>
          <w:tcPr>
            <w:tcW w:w="4395" w:type="dxa"/>
          </w:tcPr>
          <w:p w14:paraId="2C65FF3B" w14:textId="77777777" w:rsidR="00A63E2E" w:rsidRPr="00E93911" w:rsidRDefault="00A63E2E" w:rsidP="00245B1C">
            <w:pPr>
              <w:jc w:val="both"/>
              <w:rPr>
                <w:rFonts w:ascii="Trebuchet MS" w:hAnsi="Trebuchet MS" w:cs="Arial"/>
              </w:rPr>
            </w:pPr>
          </w:p>
        </w:tc>
      </w:tr>
      <w:tr w:rsidR="00DC4CCA" w:rsidRPr="00E93911" w14:paraId="05678C11" w14:textId="77777777" w:rsidTr="00DC4CCA">
        <w:tc>
          <w:tcPr>
            <w:tcW w:w="4476" w:type="dxa"/>
          </w:tcPr>
          <w:p w14:paraId="128BAAA4" w14:textId="77777777" w:rsidR="00A63E2E" w:rsidRPr="00E93911" w:rsidRDefault="00A63E2E" w:rsidP="00245B1C">
            <w:pPr>
              <w:jc w:val="both"/>
              <w:rPr>
                <w:rFonts w:ascii="Trebuchet MS" w:hAnsi="Trebuchet MS" w:cs="Arial"/>
                <w:lang w:val="en-GB"/>
              </w:rPr>
            </w:pPr>
            <w:r w:rsidRPr="00E93911">
              <w:rPr>
                <w:rFonts w:ascii="Trebuchet MS" w:hAnsi="Trebuchet MS" w:cs="Arial"/>
              </w:rPr>
              <w:tab/>
            </w:r>
            <w:r w:rsidRPr="00E93911">
              <w:rPr>
                <w:rFonts w:ascii="Trebuchet MS" w:hAnsi="Trebuchet MS" w:cs="Arial"/>
                <w:lang w:val="en-GB"/>
              </w:rPr>
              <w:t>Under the following:</w:t>
            </w:r>
          </w:p>
        </w:tc>
        <w:tc>
          <w:tcPr>
            <w:tcW w:w="4395" w:type="dxa"/>
          </w:tcPr>
          <w:p w14:paraId="131E1DBD" w14:textId="77777777" w:rsidR="00A63E2E" w:rsidRPr="00E93911" w:rsidRDefault="00A63E2E" w:rsidP="00245B1C">
            <w:pPr>
              <w:jc w:val="both"/>
              <w:rPr>
                <w:rFonts w:ascii="Trebuchet MS" w:hAnsi="Trebuchet MS" w:cs="Arial"/>
              </w:rPr>
            </w:pPr>
            <w:r w:rsidRPr="00E93911">
              <w:rPr>
                <w:rFonts w:ascii="Trebuchet MS" w:hAnsi="Trebuchet MS" w:cs="Arial"/>
                <w:lang w:val="en-GB"/>
              </w:rPr>
              <w:tab/>
            </w:r>
            <w:r w:rsidRPr="00E93911">
              <w:rPr>
                <w:rFonts w:ascii="Trebuchet MS" w:hAnsi="Trebuchet MS" w:cs="Arial"/>
              </w:rPr>
              <w:t>Bajo las siguientes:</w:t>
            </w:r>
          </w:p>
        </w:tc>
      </w:tr>
      <w:tr w:rsidR="00DC4CCA" w:rsidRPr="00E93911" w14:paraId="6FA686F8" w14:textId="77777777" w:rsidTr="00DC4CCA">
        <w:tc>
          <w:tcPr>
            <w:tcW w:w="4476" w:type="dxa"/>
          </w:tcPr>
          <w:p w14:paraId="707528B0" w14:textId="77777777" w:rsidR="00A63E2E" w:rsidRPr="00E93911" w:rsidRDefault="00A63E2E" w:rsidP="00245B1C">
            <w:pPr>
              <w:jc w:val="both"/>
              <w:rPr>
                <w:rFonts w:ascii="Trebuchet MS" w:hAnsi="Trebuchet MS" w:cs="Arial"/>
                <w:lang w:val="en-GB"/>
              </w:rPr>
            </w:pPr>
          </w:p>
        </w:tc>
        <w:tc>
          <w:tcPr>
            <w:tcW w:w="4395" w:type="dxa"/>
          </w:tcPr>
          <w:p w14:paraId="59A6D0D6" w14:textId="77777777" w:rsidR="00A63E2E" w:rsidRPr="00E93911" w:rsidRDefault="00A63E2E" w:rsidP="00245B1C">
            <w:pPr>
              <w:jc w:val="both"/>
              <w:rPr>
                <w:rFonts w:ascii="Trebuchet MS" w:hAnsi="Trebuchet MS" w:cs="Arial"/>
              </w:rPr>
            </w:pPr>
          </w:p>
        </w:tc>
      </w:tr>
      <w:tr w:rsidR="00DC4CCA" w:rsidRPr="00E93911" w14:paraId="621E6C12" w14:textId="77777777" w:rsidTr="00DC4CCA">
        <w:tc>
          <w:tcPr>
            <w:tcW w:w="4476" w:type="dxa"/>
          </w:tcPr>
          <w:p w14:paraId="6294C124" w14:textId="77777777" w:rsidR="00A63E2E" w:rsidRPr="00E93911" w:rsidRDefault="00A63E2E" w:rsidP="00245B1C">
            <w:pPr>
              <w:jc w:val="center"/>
              <w:rPr>
                <w:rFonts w:ascii="Trebuchet MS" w:hAnsi="Trebuchet MS" w:cs="Arial"/>
                <w:sz w:val="28"/>
                <w:lang w:val="en-GB"/>
              </w:rPr>
            </w:pPr>
            <w:r w:rsidRPr="00E93911">
              <w:rPr>
                <w:rFonts w:ascii="Trebuchet MS" w:hAnsi="Trebuchet MS" w:cs="Arial"/>
                <w:b/>
                <w:sz w:val="28"/>
                <w:lang w:val="en-GB"/>
              </w:rPr>
              <w:t>CLAUSES</w:t>
            </w:r>
          </w:p>
        </w:tc>
        <w:tc>
          <w:tcPr>
            <w:tcW w:w="4395" w:type="dxa"/>
          </w:tcPr>
          <w:p w14:paraId="7FC27564" w14:textId="77777777" w:rsidR="00A63E2E" w:rsidRPr="00E93911" w:rsidRDefault="00A63E2E" w:rsidP="00245B1C">
            <w:pPr>
              <w:jc w:val="center"/>
              <w:rPr>
                <w:rFonts w:ascii="Trebuchet MS" w:hAnsi="Trebuchet MS" w:cs="Arial"/>
                <w:sz w:val="28"/>
              </w:rPr>
            </w:pPr>
            <w:r w:rsidRPr="00E93911">
              <w:rPr>
                <w:rFonts w:ascii="Trebuchet MS" w:hAnsi="Trebuchet MS" w:cs="Arial"/>
                <w:b/>
                <w:sz w:val="28"/>
              </w:rPr>
              <w:t>CLÁUSULAS</w:t>
            </w:r>
          </w:p>
        </w:tc>
      </w:tr>
      <w:tr w:rsidR="00DC4CCA" w:rsidRPr="00E93911" w14:paraId="4607C3CB" w14:textId="77777777" w:rsidTr="00DC4CCA">
        <w:tc>
          <w:tcPr>
            <w:tcW w:w="4476" w:type="dxa"/>
          </w:tcPr>
          <w:p w14:paraId="4424DA5C" w14:textId="77777777" w:rsidR="00A63E2E" w:rsidRPr="00E93911" w:rsidRDefault="00A63E2E" w:rsidP="00245B1C">
            <w:pPr>
              <w:jc w:val="both"/>
              <w:rPr>
                <w:rFonts w:ascii="Trebuchet MS" w:hAnsi="Trebuchet MS" w:cs="Arial"/>
                <w:lang w:val="en-GB"/>
              </w:rPr>
            </w:pPr>
          </w:p>
        </w:tc>
        <w:tc>
          <w:tcPr>
            <w:tcW w:w="4395" w:type="dxa"/>
          </w:tcPr>
          <w:p w14:paraId="54D9E3DF" w14:textId="77777777" w:rsidR="00A63E2E" w:rsidRPr="00E93911" w:rsidRDefault="00A63E2E" w:rsidP="00245B1C">
            <w:pPr>
              <w:jc w:val="both"/>
              <w:rPr>
                <w:rFonts w:ascii="Trebuchet MS" w:hAnsi="Trebuchet MS" w:cs="Arial"/>
              </w:rPr>
            </w:pPr>
          </w:p>
        </w:tc>
      </w:tr>
      <w:tr w:rsidR="00DC4CCA" w:rsidRPr="00E93911" w14:paraId="295D6C5A" w14:textId="77777777" w:rsidTr="00DC4CCA">
        <w:tc>
          <w:tcPr>
            <w:tcW w:w="4476" w:type="dxa"/>
          </w:tcPr>
          <w:p w14:paraId="32EF1E29" w14:textId="77777777" w:rsidR="00A63E2E" w:rsidRPr="00E93911" w:rsidRDefault="00A63E2E" w:rsidP="00245B1C">
            <w:pPr>
              <w:jc w:val="both"/>
              <w:rPr>
                <w:rFonts w:ascii="Trebuchet MS" w:hAnsi="Trebuchet MS" w:cs="Arial"/>
                <w:sz w:val="28"/>
              </w:rPr>
            </w:pPr>
            <w:r w:rsidRPr="00E93911">
              <w:rPr>
                <w:rFonts w:ascii="Trebuchet MS" w:hAnsi="Trebuchet MS" w:cs="Arial"/>
                <w:b/>
                <w:sz w:val="28"/>
                <w:u w:val="single"/>
              </w:rPr>
              <w:t>FIRST</w:t>
            </w:r>
            <w:r w:rsidRPr="00E93911">
              <w:rPr>
                <w:rFonts w:ascii="Trebuchet MS" w:hAnsi="Trebuchet MS" w:cs="Arial"/>
                <w:b/>
                <w:sz w:val="28"/>
              </w:rPr>
              <w:t>:</w:t>
            </w:r>
            <w:r w:rsidRPr="00E93911">
              <w:rPr>
                <w:rFonts w:ascii="Trebuchet MS" w:hAnsi="Trebuchet MS" w:cs="Arial"/>
                <w:b/>
                <w:sz w:val="28"/>
              </w:rPr>
              <w:tab/>
              <w:t xml:space="preserve">INVESTIGATOR´S </w:t>
            </w:r>
            <w:r w:rsidRPr="00E93911">
              <w:rPr>
                <w:rFonts w:ascii="Trebuchet MS" w:hAnsi="Trebuchet MS" w:cs="Arial"/>
                <w:b/>
                <w:sz w:val="28"/>
                <w:lang w:val="en-GB"/>
              </w:rPr>
              <w:t>OBLIGATIONS</w:t>
            </w:r>
          </w:p>
        </w:tc>
        <w:tc>
          <w:tcPr>
            <w:tcW w:w="4395" w:type="dxa"/>
          </w:tcPr>
          <w:p w14:paraId="1A64D573" w14:textId="77777777" w:rsidR="00A63E2E" w:rsidRPr="00E93911" w:rsidRDefault="00A63E2E" w:rsidP="00245B1C">
            <w:pPr>
              <w:jc w:val="both"/>
              <w:rPr>
                <w:rFonts w:ascii="Trebuchet MS" w:hAnsi="Trebuchet MS" w:cs="Arial"/>
                <w:sz w:val="28"/>
              </w:rPr>
            </w:pPr>
            <w:r w:rsidRPr="00E93911">
              <w:rPr>
                <w:rFonts w:ascii="Trebuchet MS" w:hAnsi="Trebuchet MS" w:cs="Arial"/>
                <w:b/>
                <w:sz w:val="28"/>
                <w:u w:val="single"/>
              </w:rPr>
              <w:t>PRIMERA</w:t>
            </w:r>
            <w:r w:rsidRPr="00E93911">
              <w:rPr>
                <w:rFonts w:ascii="Trebuchet MS" w:hAnsi="Trebuchet MS" w:cs="Arial"/>
                <w:b/>
                <w:sz w:val="28"/>
              </w:rPr>
              <w:t>:</w:t>
            </w:r>
            <w:r w:rsidRPr="00E93911">
              <w:rPr>
                <w:rFonts w:ascii="Trebuchet MS" w:hAnsi="Trebuchet MS" w:cs="Arial"/>
                <w:b/>
                <w:sz w:val="28"/>
              </w:rPr>
              <w:tab/>
              <w:t>RESPONSABILIDADES DEL INVESTIGADOR</w:t>
            </w:r>
          </w:p>
        </w:tc>
      </w:tr>
      <w:tr w:rsidR="00DC4CCA" w:rsidRPr="00E93911" w14:paraId="120F10E9" w14:textId="77777777" w:rsidTr="00DC4CCA">
        <w:tc>
          <w:tcPr>
            <w:tcW w:w="4476" w:type="dxa"/>
          </w:tcPr>
          <w:p w14:paraId="00128ECB" w14:textId="77777777" w:rsidR="00A63E2E" w:rsidRPr="00E93911" w:rsidRDefault="00A63E2E" w:rsidP="00245B1C">
            <w:pPr>
              <w:jc w:val="both"/>
              <w:rPr>
                <w:rFonts w:ascii="Trebuchet MS" w:hAnsi="Trebuchet MS" w:cs="Arial"/>
              </w:rPr>
            </w:pPr>
          </w:p>
        </w:tc>
        <w:tc>
          <w:tcPr>
            <w:tcW w:w="4395" w:type="dxa"/>
          </w:tcPr>
          <w:p w14:paraId="62FCA9E8" w14:textId="77777777" w:rsidR="00A63E2E" w:rsidRPr="00E93911" w:rsidRDefault="00A63E2E" w:rsidP="00245B1C">
            <w:pPr>
              <w:jc w:val="both"/>
              <w:rPr>
                <w:rFonts w:ascii="Trebuchet MS" w:hAnsi="Trebuchet MS" w:cs="Arial"/>
              </w:rPr>
            </w:pPr>
          </w:p>
        </w:tc>
      </w:tr>
      <w:tr w:rsidR="00DC4CCA" w:rsidRPr="00E93911" w14:paraId="365E709E" w14:textId="77777777" w:rsidTr="00DC4CCA">
        <w:tc>
          <w:tcPr>
            <w:tcW w:w="4476" w:type="dxa"/>
          </w:tcPr>
          <w:p w14:paraId="670883C6" w14:textId="4D4CF5E7" w:rsidR="00A63E2E" w:rsidRPr="00E93911" w:rsidRDefault="00A63E2E" w:rsidP="00245B1C">
            <w:pPr>
              <w:pStyle w:val="Sangradetextonormal"/>
              <w:ind w:left="0" w:firstLine="0"/>
              <w:rPr>
                <w:rFonts w:ascii="Trebuchet MS" w:hAnsi="Trebuchet MS" w:cs="Arial"/>
                <w:color w:val="FF0000"/>
                <w:lang w:val="en-GB"/>
              </w:rPr>
            </w:pPr>
            <w:r w:rsidRPr="00E93911">
              <w:rPr>
                <w:rFonts w:ascii="Trebuchet MS" w:hAnsi="Trebuchet MS" w:cs="Arial"/>
                <w:b/>
                <w:lang w:val="en-GB"/>
              </w:rPr>
              <w:lastRenderedPageBreak/>
              <w:t>1.1.-</w:t>
            </w:r>
            <w:r w:rsidRPr="00E93911">
              <w:rPr>
                <w:rFonts w:ascii="Trebuchet MS" w:hAnsi="Trebuchet MS" w:cs="Arial"/>
                <w:lang w:val="en-GB"/>
              </w:rPr>
              <w:tab/>
              <w:t xml:space="preserve">The Principal Investigator has agreed, in accordance with the Protocol, to enroll in the </w:t>
            </w:r>
            <w:r w:rsidR="00C141B2" w:rsidRPr="00E93911">
              <w:rPr>
                <w:rFonts w:ascii="Trebuchet MS" w:hAnsi="Trebuchet MS" w:cs="Arial"/>
                <w:b/>
                <w:lang w:val="en-GB"/>
              </w:rPr>
              <w:t>CLINICAL TRIAL</w:t>
            </w:r>
            <w:r w:rsidRPr="00E93911">
              <w:rPr>
                <w:rFonts w:ascii="Trebuchet MS" w:hAnsi="Trebuchet MS" w:cs="Arial"/>
                <w:lang w:val="en-GB"/>
              </w:rPr>
              <w:t>: (</w:t>
            </w:r>
            <w:r w:rsidRPr="00E93911">
              <w:rPr>
                <w:rFonts w:ascii="Trebuchet MS" w:hAnsi="Trebuchet MS" w:cs="Arial"/>
                <w:color w:val="FF0000"/>
                <w:lang w:val="en-GB"/>
              </w:rPr>
              <w:t>nnn)</w:t>
            </w:r>
            <w:r w:rsidRPr="00E93911">
              <w:rPr>
                <w:rFonts w:ascii="Trebuchet MS" w:hAnsi="Trebuchet MS" w:cs="Arial"/>
                <w:lang w:val="en-GB"/>
              </w:rPr>
              <w:t xml:space="preserve"> assessable patients</w:t>
            </w:r>
            <w:r w:rsidR="007D7F36" w:rsidRPr="00E93911">
              <w:rPr>
                <w:rFonts w:ascii="Trebuchet MS" w:hAnsi="Trebuchet MS" w:cs="Arial"/>
                <w:lang w:val="en-GB"/>
              </w:rPr>
              <w:t>/subjects</w:t>
            </w:r>
            <w:r w:rsidRPr="00E93911">
              <w:rPr>
                <w:rFonts w:ascii="Trebuchet MS" w:hAnsi="Trebuchet MS" w:cs="Arial"/>
                <w:lang w:val="en-GB"/>
              </w:rPr>
              <w:t xml:space="preserve"> that meet the selection criteria specified (hereinafter referred to as the </w:t>
            </w:r>
            <w:r w:rsidR="007D7F36" w:rsidRPr="00E93911">
              <w:rPr>
                <w:rFonts w:ascii="Trebuchet MS" w:hAnsi="Trebuchet MS" w:cs="Arial"/>
                <w:b/>
                <w:bCs/>
                <w:lang w:val="en-GB"/>
              </w:rPr>
              <w:t>CLINICAL TRIAL</w:t>
            </w:r>
            <w:r w:rsidR="007D7F36" w:rsidRPr="00E93911">
              <w:rPr>
                <w:rFonts w:ascii="Trebuchet MS" w:hAnsi="Trebuchet MS" w:cs="Arial"/>
                <w:lang w:val="en-GB"/>
              </w:rPr>
              <w:t xml:space="preserve"> </w:t>
            </w:r>
            <w:r w:rsidRPr="00E93911">
              <w:rPr>
                <w:rFonts w:ascii="Trebuchet MS" w:hAnsi="Trebuchet MS" w:cs="Arial"/>
                <w:lang w:val="en-GB"/>
              </w:rPr>
              <w:t>Subjects</w:t>
            </w:r>
            <w:r w:rsidR="007D7F36" w:rsidRPr="00E93911">
              <w:rPr>
                <w:rFonts w:ascii="Trebuchet MS" w:hAnsi="Trebuchet MS" w:cs="Arial"/>
                <w:lang w:val="en-GB"/>
              </w:rPr>
              <w:t xml:space="preserve"> or Patients</w:t>
            </w:r>
            <w:r w:rsidRPr="00E93911">
              <w:rPr>
                <w:rFonts w:ascii="Trebuchet MS" w:hAnsi="Trebuchet MS" w:cs="Arial"/>
                <w:lang w:val="en-GB"/>
              </w:rPr>
              <w:t>).</w:t>
            </w:r>
          </w:p>
        </w:tc>
        <w:tc>
          <w:tcPr>
            <w:tcW w:w="4395" w:type="dxa"/>
          </w:tcPr>
          <w:p w14:paraId="4CB4278F" w14:textId="468C4B87" w:rsidR="00A63E2E" w:rsidRPr="00E93911" w:rsidRDefault="00A63E2E" w:rsidP="00D16207">
            <w:pPr>
              <w:pStyle w:val="Sangradetextonormal"/>
              <w:ind w:left="0" w:firstLine="0"/>
              <w:rPr>
                <w:rFonts w:ascii="Trebuchet MS" w:hAnsi="Trebuchet MS" w:cs="Arial"/>
                <w:color w:val="FF0000"/>
                <w:lang w:val="es-ES"/>
              </w:rPr>
            </w:pPr>
            <w:r w:rsidRPr="00E93911">
              <w:rPr>
                <w:rFonts w:ascii="Trebuchet MS" w:hAnsi="Trebuchet MS" w:cs="Arial"/>
                <w:b/>
              </w:rPr>
              <w:t>1.1.-</w:t>
            </w:r>
            <w:r w:rsidRPr="00E93911">
              <w:rPr>
                <w:rFonts w:ascii="Trebuchet MS" w:hAnsi="Trebuchet MS" w:cs="Arial"/>
              </w:rPr>
              <w:tab/>
              <w:t xml:space="preserve">El Investigador Principal ha acordado, con arreglo al Protocolo, incluir en el </w:t>
            </w:r>
            <w:r w:rsidR="00C141B2" w:rsidRPr="00E93911">
              <w:rPr>
                <w:rFonts w:ascii="Trebuchet MS" w:hAnsi="Trebuchet MS" w:cs="Arial"/>
                <w:b/>
              </w:rPr>
              <w:t>ENSAYO CLÍNICO</w:t>
            </w:r>
            <w:r w:rsidRPr="00E93911">
              <w:rPr>
                <w:rFonts w:ascii="Trebuchet MS" w:hAnsi="Trebuchet MS" w:cs="Arial"/>
              </w:rPr>
              <w:t>:</w:t>
            </w:r>
            <w:r w:rsidRPr="00E93911">
              <w:rPr>
                <w:rFonts w:ascii="Trebuchet MS" w:hAnsi="Trebuchet MS" w:cs="Arial"/>
                <w:color w:val="FF0000"/>
              </w:rPr>
              <w:t xml:space="preserve"> (nnn)</w:t>
            </w:r>
            <w:r w:rsidRPr="00E93911">
              <w:rPr>
                <w:rFonts w:ascii="Trebuchet MS" w:hAnsi="Trebuchet MS" w:cs="Arial"/>
              </w:rPr>
              <w:t xml:space="preserve"> pacientes</w:t>
            </w:r>
            <w:r w:rsidR="007D7F36" w:rsidRPr="00E93911">
              <w:rPr>
                <w:rFonts w:ascii="Trebuchet MS" w:hAnsi="Trebuchet MS" w:cs="Arial"/>
              </w:rPr>
              <w:t>/sujetos</w:t>
            </w:r>
            <w:r w:rsidRPr="00E93911">
              <w:rPr>
                <w:rFonts w:ascii="Trebuchet MS" w:hAnsi="Trebuchet MS" w:cs="Arial"/>
              </w:rPr>
              <w:t xml:space="preserve"> evaluables que cumplan los criterios de selección especificados (en adelante los Sujetos </w:t>
            </w:r>
            <w:r w:rsidR="007D7F36" w:rsidRPr="00E93911">
              <w:rPr>
                <w:rFonts w:ascii="Trebuchet MS" w:hAnsi="Trebuchet MS" w:cs="Arial"/>
              </w:rPr>
              <w:t xml:space="preserve">o Pacientes </w:t>
            </w:r>
            <w:r w:rsidRPr="00E93911">
              <w:rPr>
                <w:rFonts w:ascii="Trebuchet MS" w:hAnsi="Trebuchet MS" w:cs="Arial"/>
              </w:rPr>
              <w:t xml:space="preserve">del </w:t>
            </w:r>
            <w:r w:rsidR="007D7F36" w:rsidRPr="00E93911">
              <w:rPr>
                <w:rFonts w:ascii="Trebuchet MS" w:hAnsi="Trebuchet MS" w:cs="Arial"/>
                <w:b/>
                <w:bCs/>
              </w:rPr>
              <w:t>ENSAYO CLÍNICO</w:t>
            </w:r>
            <w:r w:rsidRPr="00E93911">
              <w:rPr>
                <w:rFonts w:ascii="Trebuchet MS" w:hAnsi="Trebuchet MS" w:cs="Arial"/>
              </w:rPr>
              <w:t>).</w:t>
            </w:r>
            <w:r w:rsidR="00F1668D" w:rsidRPr="00E93911" w:rsidDel="00F1668D">
              <w:rPr>
                <w:rFonts w:ascii="Trebuchet MS" w:hAnsi="Trebuchet MS" w:cs="Arial"/>
              </w:rPr>
              <w:t xml:space="preserve"> </w:t>
            </w:r>
          </w:p>
        </w:tc>
      </w:tr>
      <w:tr w:rsidR="00DC4CCA" w:rsidRPr="00E93911" w14:paraId="648C33AA" w14:textId="77777777" w:rsidTr="00DC4CCA">
        <w:tc>
          <w:tcPr>
            <w:tcW w:w="4476" w:type="dxa"/>
          </w:tcPr>
          <w:p w14:paraId="601324CE" w14:textId="77777777" w:rsidR="00A63E2E" w:rsidRPr="00E93911" w:rsidRDefault="00A63E2E" w:rsidP="00245B1C">
            <w:pPr>
              <w:jc w:val="both"/>
              <w:rPr>
                <w:rFonts w:ascii="Trebuchet MS" w:hAnsi="Trebuchet MS" w:cs="Arial"/>
              </w:rPr>
            </w:pPr>
          </w:p>
        </w:tc>
        <w:tc>
          <w:tcPr>
            <w:tcW w:w="4395" w:type="dxa"/>
          </w:tcPr>
          <w:p w14:paraId="5977D0A5" w14:textId="77777777" w:rsidR="00A63E2E" w:rsidRPr="00E93911" w:rsidRDefault="00A63E2E" w:rsidP="00245B1C">
            <w:pPr>
              <w:jc w:val="both"/>
              <w:rPr>
                <w:rFonts w:ascii="Trebuchet MS" w:hAnsi="Trebuchet MS" w:cs="Arial"/>
              </w:rPr>
            </w:pPr>
          </w:p>
        </w:tc>
      </w:tr>
      <w:tr w:rsidR="00DC4CCA" w:rsidRPr="00E93911" w14:paraId="61E89991" w14:textId="77777777" w:rsidTr="00DC4CCA">
        <w:tc>
          <w:tcPr>
            <w:tcW w:w="4476" w:type="dxa"/>
          </w:tcPr>
          <w:p w14:paraId="71A6E5E9" w14:textId="0F3A50BD" w:rsidR="00A63E2E" w:rsidRPr="00E93911" w:rsidRDefault="00A63E2E" w:rsidP="00245B1C">
            <w:pPr>
              <w:jc w:val="both"/>
              <w:rPr>
                <w:rFonts w:ascii="Trebuchet MS" w:hAnsi="Trebuchet MS" w:cs="Arial"/>
                <w:color w:val="FF0000"/>
                <w:lang w:val="en-GB"/>
              </w:rPr>
            </w:pPr>
            <w:r w:rsidRPr="00E93911">
              <w:rPr>
                <w:rFonts w:ascii="Trebuchet MS" w:hAnsi="Trebuchet MS" w:cs="Arial"/>
                <w:lang w:val="en-GB"/>
              </w:rPr>
              <w:t xml:space="preserve">The </w:t>
            </w:r>
            <w:r w:rsidR="00C141B2" w:rsidRPr="00E93911">
              <w:rPr>
                <w:rFonts w:ascii="Trebuchet MS" w:hAnsi="Trebuchet MS" w:cs="Arial"/>
                <w:b/>
                <w:lang w:val="en-GB"/>
              </w:rPr>
              <w:t>CLINICAL TRIAL</w:t>
            </w:r>
            <w:r w:rsidRPr="00E93911">
              <w:rPr>
                <w:rFonts w:ascii="Trebuchet MS" w:hAnsi="Trebuchet MS" w:cs="Arial"/>
                <w:lang w:val="en-GB"/>
              </w:rPr>
              <w:t xml:space="preserve"> shall be finalized approximately before </w:t>
            </w:r>
            <w:r w:rsidRPr="00E93911">
              <w:rPr>
                <w:rFonts w:ascii="Trebuchet MS" w:hAnsi="Trebuchet MS" w:cs="Arial"/>
                <w:color w:val="FF0000"/>
                <w:lang w:val="en-GB"/>
              </w:rPr>
              <w:t>MONTH DAY, YEAR.</w:t>
            </w:r>
          </w:p>
        </w:tc>
        <w:tc>
          <w:tcPr>
            <w:tcW w:w="4395" w:type="dxa"/>
          </w:tcPr>
          <w:p w14:paraId="2ACEFDBA" w14:textId="4B381C34" w:rsidR="00A63E2E" w:rsidRPr="00E93911" w:rsidRDefault="00A63E2E" w:rsidP="00245B1C">
            <w:pPr>
              <w:jc w:val="both"/>
              <w:rPr>
                <w:rFonts w:ascii="Trebuchet MS" w:hAnsi="Trebuchet MS" w:cs="Arial"/>
                <w:color w:val="FF0000"/>
              </w:rPr>
            </w:pPr>
            <w:r w:rsidRPr="00E93911">
              <w:rPr>
                <w:rFonts w:ascii="Trebuchet MS" w:hAnsi="Trebuchet MS" w:cs="Arial"/>
              </w:rPr>
              <w:t xml:space="preserve">El </w:t>
            </w:r>
            <w:r w:rsidR="00C141B2" w:rsidRPr="00E93911">
              <w:rPr>
                <w:rFonts w:ascii="Trebuchet MS" w:hAnsi="Trebuchet MS" w:cs="Arial"/>
                <w:b/>
              </w:rPr>
              <w:t>ENSAYO CLÍNICO</w:t>
            </w:r>
            <w:r w:rsidRPr="00E93911">
              <w:rPr>
                <w:rFonts w:ascii="Trebuchet MS" w:hAnsi="Trebuchet MS" w:cs="Arial"/>
              </w:rPr>
              <w:t xml:space="preserve"> deberá estar finalizado aproximadamente antes de </w:t>
            </w:r>
            <w:r w:rsidR="00150911" w:rsidRPr="00E93911">
              <w:rPr>
                <w:rFonts w:ascii="Trebuchet MS" w:hAnsi="Trebuchet MS"/>
                <w:color w:val="FF0000"/>
              </w:rPr>
              <w:t>DÍA de MES del AÑO</w:t>
            </w:r>
            <w:r w:rsidRPr="00E93911">
              <w:rPr>
                <w:rFonts w:ascii="Trebuchet MS" w:hAnsi="Trebuchet MS" w:cs="Arial"/>
                <w:color w:val="FF0000"/>
              </w:rPr>
              <w:t>.</w:t>
            </w:r>
          </w:p>
        </w:tc>
      </w:tr>
      <w:tr w:rsidR="00DC4CCA" w:rsidRPr="00E93911" w14:paraId="41F877BA" w14:textId="77777777" w:rsidTr="00DC4CCA">
        <w:tc>
          <w:tcPr>
            <w:tcW w:w="4476" w:type="dxa"/>
          </w:tcPr>
          <w:p w14:paraId="33583714" w14:textId="77777777" w:rsidR="00A63E2E" w:rsidRPr="00E93911" w:rsidRDefault="00A63E2E" w:rsidP="00245B1C">
            <w:pPr>
              <w:jc w:val="both"/>
              <w:rPr>
                <w:rFonts w:ascii="Trebuchet MS" w:hAnsi="Trebuchet MS" w:cs="Arial"/>
              </w:rPr>
            </w:pPr>
          </w:p>
        </w:tc>
        <w:tc>
          <w:tcPr>
            <w:tcW w:w="4395" w:type="dxa"/>
          </w:tcPr>
          <w:p w14:paraId="5A45C737" w14:textId="77777777" w:rsidR="00A63E2E" w:rsidRPr="00E93911" w:rsidRDefault="00A63E2E" w:rsidP="00245B1C">
            <w:pPr>
              <w:jc w:val="both"/>
              <w:rPr>
                <w:rFonts w:ascii="Trebuchet MS" w:hAnsi="Trebuchet MS" w:cs="Arial"/>
              </w:rPr>
            </w:pPr>
          </w:p>
        </w:tc>
      </w:tr>
      <w:tr w:rsidR="00DC4CCA" w:rsidRPr="00E93911" w14:paraId="107CA247" w14:textId="77777777" w:rsidTr="00DC4CCA">
        <w:tc>
          <w:tcPr>
            <w:tcW w:w="4476" w:type="dxa"/>
          </w:tcPr>
          <w:p w14:paraId="7415DFE0" w14:textId="649A467F" w:rsidR="00A63E2E" w:rsidRPr="00E93911" w:rsidRDefault="00A63E2E" w:rsidP="00670AEF">
            <w:pPr>
              <w:jc w:val="both"/>
              <w:rPr>
                <w:rFonts w:ascii="Trebuchet MS" w:hAnsi="Trebuchet MS" w:cs="Arial"/>
                <w:lang w:val="en-GB"/>
              </w:rPr>
            </w:pPr>
            <w:r w:rsidRPr="00E93911">
              <w:rPr>
                <w:rFonts w:ascii="Trebuchet MS" w:hAnsi="Trebuchet MS" w:cs="Arial"/>
                <w:lang w:val="en-GB"/>
              </w:rPr>
              <w:t xml:space="preserve">If necessary, </w:t>
            </w:r>
            <w:r w:rsidR="006D1124" w:rsidRPr="00E93911">
              <w:rPr>
                <w:rFonts w:ascii="Trebuchet MS" w:hAnsi="Trebuchet MS" w:cs="Arial"/>
                <w:lang w:val="en-GB"/>
              </w:rPr>
              <w:t xml:space="preserve">the </w:t>
            </w:r>
            <w:r w:rsidRPr="00E93911">
              <w:rPr>
                <w:rFonts w:ascii="Trebuchet MS" w:hAnsi="Trebuchet MS" w:cs="Arial"/>
                <w:b/>
                <w:bCs/>
                <w:lang w:val="en-GB"/>
              </w:rPr>
              <w:t>SPONSOR</w:t>
            </w:r>
            <w:r w:rsidRPr="00E93911">
              <w:rPr>
                <w:rFonts w:ascii="Trebuchet MS" w:hAnsi="Trebuchet MS" w:cs="Arial"/>
                <w:lang w:val="en-GB"/>
              </w:rPr>
              <w:t xml:space="preserve"> shall be able to extend the duration of the trial by a communication to that effect addressed to the </w:t>
            </w:r>
            <w:r w:rsidR="00670AEF" w:rsidRPr="00E93911">
              <w:rPr>
                <w:rFonts w:ascii="Trebuchet MS" w:hAnsi="Trebuchet MS"/>
                <w:lang w:val="en-US"/>
              </w:rPr>
              <w:t xml:space="preserve">Ethics Committee for </w:t>
            </w:r>
            <w:r w:rsidR="00FA2B30" w:rsidRPr="00E93911">
              <w:rPr>
                <w:rFonts w:ascii="Trebuchet MS" w:hAnsi="Trebuchet MS"/>
                <w:lang w:val="en-US"/>
              </w:rPr>
              <w:t xml:space="preserve">Research </w:t>
            </w:r>
            <w:r w:rsidR="00670AEF" w:rsidRPr="00E93911">
              <w:rPr>
                <w:rFonts w:ascii="Trebuchet MS" w:hAnsi="Trebuchet MS"/>
                <w:lang w:val="en-US"/>
              </w:rPr>
              <w:t>with Medicinal Products</w:t>
            </w:r>
            <w:r w:rsidRPr="00E93911">
              <w:rPr>
                <w:rFonts w:ascii="Trebuchet MS" w:hAnsi="Trebuchet MS" w:cs="Arial"/>
                <w:lang w:val="en-GB"/>
              </w:rPr>
              <w:t xml:space="preserve">, Principal Investigator and </w:t>
            </w:r>
            <w:r w:rsidR="00E71288" w:rsidRPr="00E93911">
              <w:rPr>
                <w:rFonts w:ascii="Trebuchet MS" w:hAnsi="Trebuchet MS" w:cs="Arial"/>
                <w:b/>
                <w:lang w:val="en-GB"/>
              </w:rPr>
              <w:t>CENTER</w:t>
            </w:r>
            <w:r w:rsidRPr="00E93911">
              <w:rPr>
                <w:rFonts w:ascii="Trebuchet MS" w:hAnsi="Trebuchet MS" w:cs="Arial"/>
                <w:lang w:val="en-GB"/>
              </w:rPr>
              <w:t>.</w:t>
            </w:r>
          </w:p>
        </w:tc>
        <w:tc>
          <w:tcPr>
            <w:tcW w:w="4395" w:type="dxa"/>
          </w:tcPr>
          <w:p w14:paraId="063A9541" w14:textId="50CA9B29" w:rsidR="00A63E2E" w:rsidRPr="00E93911" w:rsidRDefault="00A63E2E" w:rsidP="00227FC3">
            <w:pPr>
              <w:jc w:val="both"/>
              <w:rPr>
                <w:rFonts w:ascii="Trebuchet MS" w:hAnsi="Trebuchet MS" w:cs="Arial"/>
              </w:rPr>
            </w:pPr>
            <w:r w:rsidRPr="00E93911">
              <w:rPr>
                <w:rFonts w:ascii="Trebuchet MS" w:hAnsi="Trebuchet MS" w:cs="Arial"/>
              </w:rPr>
              <w:t xml:space="preserve">En caso necesario, el </w:t>
            </w:r>
            <w:r w:rsidR="006D1124" w:rsidRPr="00E93911">
              <w:rPr>
                <w:rFonts w:ascii="Trebuchet MS" w:hAnsi="Trebuchet MS" w:cs="Arial"/>
                <w:b/>
              </w:rPr>
              <w:t>PROMOTOR</w:t>
            </w:r>
            <w:r w:rsidRPr="00E93911">
              <w:rPr>
                <w:rFonts w:ascii="Trebuchet MS" w:hAnsi="Trebuchet MS" w:cs="Arial"/>
              </w:rPr>
              <w:t xml:space="preserve"> podrá prorrogar la duración del mismo mediante comunicación al efecto dirigida al Comité</w:t>
            </w:r>
            <w:r w:rsidR="00227FC3" w:rsidRPr="00E93911">
              <w:rPr>
                <w:rFonts w:ascii="Trebuchet MS" w:hAnsi="Trebuchet MS" w:cs="Arial"/>
              </w:rPr>
              <w:t xml:space="preserve"> de Ética de la Investigación con Medicamentos</w:t>
            </w:r>
            <w:r w:rsidRPr="00E93911">
              <w:rPr>
                <w:rFonts w:ascii="Trebuchet MS" w:hAnsi="Trebuchet MS" w:cs="Arial"/>
              </w:rPr>
              <w:t xml:space="preserve">, Investigador Principal y al </w:t>
            </w:r>
            <w:r w:rsidR="007D7F36" w:rsidRPr="00E93911">
              <w:rPr>
                <w:rFonts w:ascii="Trebuchet MS" w:hAnsi="Trebuchet MS" w:cs="Arial"/>
                <w:b/>
              </w:rPr>
              <w:t>CENTRO</w:t>
            </w:r>
            <w:r w:rsidRPr="00E93911">
              <w:rPr>
                <w:rFonts w:ascii="Trebuchet MS" w:hAnsi="Trebuchet MS" w:cs="Arial"/>
              </w:rPr>
              <w:t>.</w:t>
            </w:r>
          </w:p>
        </w:tc>
      </w:tr>
      <w:tr w:rsidR="00DC4CCA" w:rsidRPr="00E93911" w14:paraId="4016B9D9" w14:textId="77777777" w:rsidTr="00DC4CCA">
        <w:tc>
          <w:tcPr>
            <w:tcW w:w="4476" w:type="dxa"/>
          </w:tcPr>
          <w:p w14:paraId="186A3218" w14:textId="77777777" w:rsidR="00A63E2E" w:rsidRPr="00E93911" w:rsidRDefault="00A63E2E" w:rsidP="00BB1213">
            <w:pPr>
              <w:rPr>
                <w:rFonts w:ascii="Trebuchet MS" w:hAnsi="Trebuchet MS" w:cs="Arial"/>
              </w:rPr>
            </w:pPr>
          </w:p>
        </w:tc>
        <w:tc>
          <w:tcPr>
            <w:tcW w:w="4395" w:type="dxa"/>
          </w:tcPr>
          <w:p w14:paraId="3D109451" w14:textId="77777777" w:rsidR="00A63E2E" w:rsidRPr="00E93911" w:rsidRDefault="00A63E2E" w:rsidP="00BB1213">
            <w:pPr>
              <w:rPr>
                <w:rFonts w:ascii="Trebuchet MS" w:hAnsi="Trebuchet MS" w:cs="Arial"/>
              </w:rPr>
            </w:pPr>
          </w:p>
        </w:tc>
      </w:tr>
      <w:tr w:rsidR="00DC4CCA" w:rsidRPr="00E93911" w14:paraId="12251DDC" w14:textId="77777777" w:rsidTr="00DC4CCA">
        <w:tc>
          <w:tcPr>
            <w:tcW w:w="4476" w:type="dxa"/>
          </w:tcPr>
          <w:p w14:paraId="42E48C2E" w14:textId="66F57E24" w:rsidR="00A63E2E" w:rsidRPr="00E93911" w:rsidRDefault="00A63E2E" w:rsidP="00D317F8">
            <w:pPr>
              <w:jc w:val="both"/>
              <w:rPr>
                <w:rFonts w:ascii="Trebuchet MS" w:hAnsi="Trebuchet MS" w:cs="Arial"/>
                <w:lang w:val="en-US"/>
              </w:rPr>
            </w:pPr>
            <w:r w:rsidRPr="00E93911">
              <w:rPr>
                <w:rFonts w:ascii="Trebuchet MS" w:hAnsi="Trebuchet MS" w:cs="Arial"/>
                <w:b/>
                <w:lang w:val="en-GB"/>
              </w:rPr>
              <w:t>1.2.-</w:t>
            </w:r>
            <w:r w:rsidRPr="00E93911">
              <w:rPr>
                <w:rFonts w:ascii="Trebuchet MS" w:hAnsi="Trebuchet MS" w:cs="Arial"/>
                <w:lang w:val="en-GB"/>
              </w:rPr>
              <w:tab/>
              <w:t xml:space="preserve">The Principal Investigator and the members of the research team who participate in the </w:t>
            </w:r>
            <w:r w:rsidR="00C141B2" w:rsidRPr="00E93911">
              <w:rPr>
                <w:rFonts w:ascii="Trebuchet MS" w:hAnsi="Trebuchet MS" w:cs="Arial"/>
                <w:b/>
                <w:lang w:val="en-GB"/>
              </w:rPr>
              <w:t>CLINICAL TRIAL</w:t>
            </w:r>
            <w:r w:rsidRPr="00E93911">
              <w:rPr>
                <w:rFonts w:ascii="Trebuchet MS" w:hAnsi="Trebuchet MS" w:cs="Arial"/>
                <w:lang w:val="en-GB"/>
              </w:rPr>
              <w:t xml:space="preserve"> (hereinafter referred to as the </w:t>
            </w:r>
            <w:r w:rsidR="0024683E" w:rsidRPr="00E93911">
              <w:rPr>
                <w:rFonts w:ascii="Trebuchet MS" w:hAnsi="Trebuchet MS" w:cs="Arial"/>
                <w:lang w:val="en-GB"/>
              </w:rPr>
              <w:t xml:space="preserve">investigators, </w:t>
            </w:r>
            <w:r w:rsidR="006D1124" w:rsidRPr="00E93911">
              <w:rPr>
                <w:rFonts w:ascii="Trebuchet MS" w:hAnsi="Trebuchet MS" w:cs="Arial"/>
                <w:lang w:val="en-GB"/>
              </w:rPr>
              <w:t>researchers or research team</w:t>
            </w:r>
            <w:r w:rsidRPr="00E93911">
              <w:rPr>
                <w:rFonts w:ascii="Trebuchet MS" w:hAnsi="Trebuchet MS" w:cs="Arial"/>
                <w:lang w:val="en-GB"/>
              </w:rPr>
              <w:t xml:space="preserve">) are responsible for the supervision of all medical and administrative aspects of this </w:t>
            </w:r>
            <w:r w:rsidR="00C141B2" w:rsidRPr="00E93911">
              <w:rPr>
                <w:rFonts w:ascii="Trebuchet MS" w:hAnsi="Trebuchet MS" w:cs="Arial"/>
                <w:b/>
                <w:lang w:val="en-GB"/>
              </w:rPr>
              <w:t>CLINICAL TRIAL</w:t>
            </w:r>
            <w:r w:rsidRPr="00E93911">
              <w:rPr>
                <w:rFonts w:ascii="Trebuchet MS" w:hAnsi="Trebuchet MS" w:cs="Arial"/>
                <w:lang w:val="en-GB"/>
              </w:rPr>
              <w:t xml:space="preserve">, as well as guaranteeing that activities related to the Trial are carried out in accordance with the guidelines established in the Protocol, those established by the Center´s </w:t>
            </w:r>
            <w:r w:rsidR="00670AEF" w:rsidRPr="00E93911">
              <w:rPr>
                <w:rFonts w:ascii="Trebuchet MS" w:hAnsi="Trebuchet MS"/>
                <w:lang w:val="en-US"/>
              </w:rPr>
              <w:t xml:space="preserve">Ethics Committee for </w:t>
            </w:r>
            <w:r w:rsidR="00FA2B30" w:rsidRPr="00E93911">
              <w:rPr>
                <w:rFonts w:ascii="Trebuchet MS" w:hAnsi="Trebuchet MS"/>
                <w:lang w:val="en-US"/>
              </w:rPr>
              <w:t xml:space="preserve">Research </w:t>
            </w:r>
            <w:r w:rsidR="00670AEF" w:rsidRPr="00E93911">
              <w:rPr>
                <w:rFonts w:ascii="Trebuchet MS" w:hAnsi="Trebuchet MS"/>
                <w:lang w:val="en-US"/>
              </w:rPr>
              <w:t>with Medicinal Products</w:t>
            </w:r>
            <w:r w:rsidRPr="00E93911">
              <w:rPr>
                <w:rFonts w:ascii="Trebuchet MS" w:hAnsi="Trebuchet MS" w:cs="Arial"/>
                <w:lang w:val="en-GB"/>
              </w:rPr>
              <w:t xml:space="preserve">, with the provisions of this </w:t>
            </w:r>
            <w:r w:rsidR="00405108" w:rsidRPr="00E93911">
              <w:rPr>
                <w:rFonts w:ascii="Trebuchet MS" w:hAnsi="Trebuchet MS" w:cs="Arial"/>
                <w:lang w:val="en-GB"/>
              </w:rPr>
              <w:t>agreement</w:t>
            </w:r>
            <w:r w:rsidRPr="00E93911">
              <w:rPr>
                <w:rFonts w:ascii="Trebuchet MS" w:hAnsi="Trebuchet MS" w:cs="Arial"/>
                <w:lang w:val="en-GB"/>
              </w:rPr>
              <w:t>, as well as the regulations stipulated in</w:t>
            </w:r>
            <w:r w:rsidR="00C92EE3" w:rsidRPr="00E93911">
              <w:rPr>
                <w:rFonts w:ascii="Trebuchet MS" w:hAnsi="Trebuchet MS" w:cs="Arial"/>
                <w:lang w:val="en-GB"/>
              </w:rPr>
              <w:t xml:space="preserve"> </w:t>
            </w:r>
            <w:r w:rsidR="00C92EE3" w:rsidRPr="00E93911">
              <w:rPr>
                <w:rFonts w:ascii="Trebuchet MS" w:hAnsi="Trebuchet MS" w:cs="Arial"/>
                <w:lang w:val="en-US"/>
              </w:rPr>
              <w:t xml:space="preserve">Act 14/2007, of 3 July, on Biomedical Research, </w:t>
            </w:r>
            <w:r w:rsidRPr="00E93911">
              <w:rPr>
                <w:rFonts w:ascii="Trebuchet MS" w:hAnsi="Trebuchet MS" w:cs="Arial"/>
                <w:lang w:val="en-GB"/>
              </w:rPr>
              <w:t xml:space="preserve">Royal Decree 1090/2015 of December 4, and other applicable legislation pertaining to the conduct of clinical trials on human subjects. The </w:t>
            </w:r>
            <w:r w:rsidR="00C141B2" w:rsidRPr="00E93911">
              <w:rPr>
                <w:rFonts w:ascii="Trebuchet MS" w:hAnsi="Trebuchet MS" w:cs="Arial"/>
                <w:b/>
                <w:lang w:val="en-GB"/>
              </w:rPr>
              <w:t>CLINICAL TRIAL</w:t>
            </w:r>
            <w:r w:rsidRPr="00E93911">
              <w:rPr>
                <w:rFonts w:ascii="Trebuchet MS" w:hAnsi="Trebuchet MS" w:cs="Arial"/>
                <w:lang w:val="en-GB"/>
              </w:rPr>
              <w:t xml:space="preserve"> is subject to the </w:t>
            </w:r>
            <w:r w:rsidRPr="00E93911">
              <w:rPr>
                <w:rFonts w:ascii="Trebuchet MS" w:hAnsi="Trebuchet MS" w:cs="Arial"/>
                <w:lang w:val="en-US"/>
              </w:rPr>
              <w:t>Royal Legislative Decree</w:t>
            </w:r>
            <w:r w:rsidRPr="00E93911">
              <w:rPr>
                <w:rFonts w:ascii="Trebuchet MS" w:hAnsi="Trebuchet MS" w:cs="Arial"/>
                <w:lang w:val="en-GB"/>
              </w:rPr>
              <w:t xml:space="preserve"> 1/2015, of July 24, approving the revised text of the Law of </w:t>
            </w:r>
            <w:r w:rsidRPr="00E93911">
              <w:rPr>
                <w:rFonts w:ascii="Trebuchet MS" w:hAnsi="Trebuchet MS" w:cs="Arial"/>
                <w:lang w:val="en-GB"/>
              </w:rPr>
              <w:lastRenderedPageBreak/>
              <w:t xml:space="preserve">Guarantees and rational use of medicinal products and medical devices, the Royal Decree 577/2013 of Pharmacovigilance for medicinal products for human use and the Law 41/2002 Basic Regulation about Patient Autonomy and rights and obligations in the field of Clinical Information and Documentation, the Declaration of Helsinki </w:t>
            </w:r>
            <w:r w:rsidR="0039738A" w:rsidRPr="00E93911">
              <w:rPr>
                <w:rFonts w:ascii="Trebuchet MS" w:hAnsi="Trebuchet MS" w:cs="Arial"/>
                <w:lang w:val="en-GB"/>
              </w:rPr>
              <w:t>and the Organic Law 3/2018 on the Protection of Personal Data and guarantee of digital rights.</w:t>
            </w:r>
            <w:r w:rsidR="0039738A" w:rsidRPr="00E93911">
              <w:rPr>
                <w:lang w:val="en-US"/>
              </w:rPr>
              <w:t xml:space="preserve"> </w:t>
            </w:r>
            <w:r w:rsidR="0039738A" w:rsidRPr="00E93911">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 and replacing Directive 95/46/EC (General Data Protection Regulation).</w:t>
            </w:r>
          </w:p>
        </w:tc>
        <w:tc>
          <w:tcPr>
            <w:tcW w:w="4395" w:type="dxa"/>
          </w:tcPr>
          <w:p w14:paraId="54E28C16" w14:textId="0519581F" w:rsidR="001B755F" w:rsidRPr="00E93911" w:rsidRDefault="00A63E2E" w:rsidP="00245B1C">
            <w:pPr>
              <w:jc w:val="both"/>
              <w:rPr>
                <w:rFonts w:ascii="Trebuchet MS" w:hAnsi="Trebuchet MS" w:cs="Arial"/>
              </w:rPr>
            </w:pPr>
            <w:r w:rsidRPr="00E93911">
              <w:rPr>
                <w:rFonts w:ascii="Trebuchet MS" w:hAnsi="Trebuchet MS" w:cs="Arial"/>
                <w:b/>
              </w:rPr>
              <w:lastRenderedPageBreak/>
              <w:t>1.2.-</w:t>
            </w:r>
            <w:r w:rsidRPr="00E93911">
              <w:rPr>
                <w:rFonts w:ascii="Trebuchet MS" w:hAnsi="Trebuchet MS" w:cs="Arial"/>
              </w:rPr>
              <w:tab/>
              <w:t xml:space="preserve">El Investigador Principal y los miembros del equipo de investigación que toman parte en el </w:t>
            </w:r>
            <w:r w:rsidR="00C141B2" w:rsidRPr="00E93911">
              <w:rPr>
                <w:rFonts w:ascii="Trebuchet MS" w:hAnsi="Trebuchet MS" w:cs="Arial"/>
                <w:b/>
              </w:rPr>
              <w:t>ENSAYO CLÍNICO</w:t>
            </w:r>
            <w:r w:rsidRPr="00E93911">
              <w:rPr>
                <w:rFonts w:ascii="Trebuchet MS" w:hAnsi="Trebuchet MS" w:cs="Arial"/>
              </w:rPr>
              <w:t xml:space="preserve"> (en adelante los investigadores</w:t>
            </w:r>
            <w:r w:rsidR="00313460" w:rsidRPr="00E93911">
              <w:rPr>
                <w:rFonts w:ascii="Trebuchet MS" w:hAnsi="Trebuchet MS" w:cs="Arial"/>
              </w:rPr>
              <w:t xml:space="preserve"> o equipo investigador</w:t>
            </w:r>
            <w:r w:rsidRPr="00E93911">
              <w:rPr>
                <w:rFonts w:ascii="Trebuchet MS" w:hAnsi="Trebuchet MS" w:cs="Arial"/>
              </w:rPr>
              <w:t xml:space="preserve">) son responsables de la supervisión de todos los aspectos  médicos y administrativos de este </w:t>
            </w:r>
            <w:r w:rsidR="00C141B2" w:rsidRPr="00E93911">
              <w:rPr>
                <w:rFonts w:ascii="Trebuchet MS" w:hAnsi="Trebuchet MS" w:cs="Arial"/>
                <w:b/>
              </w:rPr>
              <w:t>ENSAYO CLÍNICO</w:t>
            </w:r>
            <w:r w:rsidRPr="00E93911">
              <w:rPr>
                <w:rFonts w:ascii="Trebuchet MS" w:hAnsi="Trebuchet MS" w:cs="Arial"/>
              </w:rPr>
              <w:t xml:space="preserve">,  así  como de garantizar que las actividades relacionadas con él se ejecuten de acuerdo con las directrices establecidas en el Protocolo, con las establecidas por el </w:t>
            </w:r>
            <w:r w:rsidR="00227FC3" w:rsidRPr="00E93911">
              <w:rPr>
                <w:rFonts w:ascii="Trebuchet MS" w:hAnsi="Trebuchet MS" w:cs="Arial"/>
              </w:rPr>
              <w:t>Comité de Ética de la Investigación con Medicamentos</w:t>
            </w:r>
            <w:r w:rsidRPr="00E93911">
              <w:rPr>
                <w:rFonts w:ascii="Trebuchet MS" w:hAnsi="Trebuchet MS" w:cs="Arial"/>
              </w:rPr>
              <w:t xml:space="preserve"> del Centro, con las estipulaciones del presente contrato, así como con la normativa contenida en </w:t>
            </w:r>
            <w:r w:rsidR="00C92EE3" w:rsidRPr="00E93911">
              <w:rPr>
                <w:rFonts w:ascii="Trebuchet MS" w:hAnsi="Trebuchet MS" w:cs="Arial"/>
              </w:rPr>
              <w:t xml:space="preserve"> la Ley 14/2007, de 3 de julio, de Investigación Biomédica, e</w:t>
            </w:r>
            <w:r w:rsidRPr="00E93911">
              <w:rPr>
                <w:rFonts w:ascii="Trebuchet MS" w:hAnsi="Trebuchet MS" w:cs="Arial"/>
              </w:rPr>
              <w:t>l Real Decreto 1090/2015, de 4 de diciembre y demás normativa aplicable a la realización de ensayos clínicos sobre personas.</w:t>
            </w:r>
            <w:r w:rsidRPr="00E93911">
              <w:rPr>
                <w:rFonts w:ascii="Trebuchet MS" w:hAnsi="Trebuchet MS" w:cs="Arial"/>
                <w:lang w:val="es-ES_tradnl"/>
              </w:rPr>
              <w:t xml:space="preserve"> El </w:t>
            </w:r>
            <w:r w:rsidR="00C141B2" w:rsidRPr="00E93911">
              <w:rPr>
                <w:rFonts w:ascii="Trebuchet MS" w:hAnsi="Trebuchet MS" w:cs="Arial"/>
                <w:b/>
                <w:lang w:val="es-ES_tradnl"/>
              </w:rPr>
              <w:t>ENSAYO CLÍNICO</w:t>
            </w:r>
            <w:r w:rsidR="00047894" w:rsidRPr="00E93911">
              <w:rPr>
                <w:rFonts w:ascii="Trebuchet MS" w:hAnsi="Trebuchet MS" w:cs="Arial"/>
                <w:lang w:val="es-ES_tradnl"/>
              </w:rPr>
              <w:t xml:space="preserve"> </w:t>
            </w:r>
            <w:r w:rsidRPr="00E93911">
              <w:rPr>
                <w:rFonts w:ascii="Trebuchet MS" w:hAnsi="Trebuchet MS" w:cs="Arial"/>
                <w:lang w:val="es-ES_tradnl"/>
              </w:rPr>
              <w:t>está sujeto al Real Decreto Legislativo 1/2015, de 24 de julio</w:t>
            </w:r>
            <w:r w:rsidRPr="00E93911" w:rsidDel="00F901A3">
              <w:rPr>
                <w:rFonts w:ascii="Trebuchet MS" w:hAnsi="Trebuchet MS" w:cs="Arial"/>
                <w:lang w:val="es-ES_tradnl"/>
              </w:rPr>
              <w:t xml:space="preserve"> </w:t>
            </w:r>
            <w:r w:rsidRPr="00E93911">
              <w:rPr>
                <w:rFonts w:ascii="Trebuchet MS" w:hAnsi="Trebuchet MS" w:cs="Arial"/>
                <w:lang w:val="es-ES_tradnl"/>
              </w:rPr>
              <w:t xml:space="preserve">por el que se </w:t>
            </w:r>
            <w:r w:rsidRPr="00E93911">
              <w:rPr>
                <w:rFonts w:ascii="Trebuchet MS" w:hAnsi="Trebuchet MS" w:cs="Arial"/>
                <w:lang w:val="es-ES_tradnl"/>
              </w:rPr>
              <w:lastRenderedPageBreak/>
              <w:t xml:space="preserve">aprueba el Texto Refundido de la Ley de Garantías y uso racional de los Medicamentos y Productos Sanitarios, el R.D. 577/2013 de Farmacovigilancia de medicamentos de uso humano y la Ley 41/2002 Básica Reguladora de la Autonomía del Paciente y de Derechos y Obligaciones en materia de Información y Documentación Clínica, la Declaración de Helsinki y </w:t>
            </w:r>
            <w:r w:rsidR="001B755F" w:rsidRPr="00E93911">
              <w:rPr>
                <w:rFonts w:ascii="Trebuchet MS" w:hAnsi="Trebuchet MS" w:cs="Arial"/>
                <w:lang w:val="es-ES_tradnl"/>
              </w:rPr>
              <w:t>la Ley Orgánica 3/2018 de Protección de Datos Personales y garantía de los derechos digitales</w:t>
            </w:r>
            <w:r w:rsidR="008808FA" w:rsidRPr="00E93911">
              <w:rPr>
                <w:rFonts w:ascii="Trebuchet MS" w:hAnsi="Trebuchet MS" w:cs="Arial"/>
                <w:lang w:val="es-ES_tradnl"/>
              </w:rPr>
              <w:t xml:space="preserve">. </w:t>
            </w:r>
            <w:r w:rsidR="001B755F" w:rsidRPr="00E93911">
              <w:rPr>
                <w:rFonts w:ascii="Trebuchet MS" w:hAnsi="Trebuchet MS" w:cs="Arial"/>
              </w:rPr>
              <w:t xml:space="preserve">Así mismo, </w:t>
            </w:r>
            <w:r w:rsidR="008808FA" w:rsidRPr="00E93911">
              <w:rPr>
                <w:rFonts w:ascii="Trebuchet MS" w:hAnsi="Trebuchet MS" w:cs="Arial"/>
              </w:rPr>
              <w:t xml:space="preserve">resultará de aplicación el Reglamento (UE) 2016/679 del Parlamento Europeo y del Consejo de 27 de abril de 2016 relativo a la protección de las personas físicas en lo que respecta al tratamiento de </w:t>
            </w:r>
            <w:r w:rsidR="0098730E" w:rsidRPr="00E93911">
              <w:rPr>
                <w:rFonts w:ascii="Trebuchet MS" w:hAnsi="Trebuchet MS" w:cs="Arial"/>
              </w:rPr>
              <w:t xml:space="preserve">datos personales y a la libre circulación de estos </w:t>
            </w:r>
            <w:r w:rsidR="009E01F6" w:rsidRPr="00E93911">
              <w:rPr>
                <w:rFonts w:ascii="Trebuchet MS" w:hAnsi="Trebuchet MS" w:cs="Arial"/>
              </w:rPr>
              <w:t>datos y por el que se deroga la Directiva 95/46/CE (Reglamento General de Protección de Datos).</w:t>
            </w:r>
          </w:p>
        </w:tc>
      </w:tr>
      <w:tr w:rsidR="00DC4CCA" w:rsidRPr="00E93911" w14:paraId="6A60D898" w14:textId="77777777" w:rsidTr="00DC4CCA">
        <w:tc>
          <w:tcPr>
            <w:tcW w:w="4476" w:type="dxa"/>
          </w:tcPr>
          <w:p w14:paraId="34F729AF" w14:textId="77777777" w:rsidR="00A63E2E" w:rsidRPr="00E93911" w:rsidRDefault="00A63E2E" w:rsidP="00245B1C">
            <w:pPr>
              <w:jc w:val="both"/>
              <w:rPr>
                <w:rFonts w:ascii="Trebuchet MS" w:hAnsi="Trebuchet MS" w:cs="Arial"/>
              </w:rPr>
            </w:pPr>
          </w:p>
        </w:tc>
        <w:tc>
          <w:tcPr>
            <w:tcW w:w="4395" w:type="dxa"/>
          </w:tcPr>
          <w:p w14:paraId="0906F139" w14:textId="08936DD4" w:rsidR="00A63E2E" w:rsidRPr="00E93911" w:rsidRDefault="00A63E2E" w:rsidP="00245B1C">
            <w:pPr>
              <w:jc w:val="both"/>
              <w:rPr>
                <w:rFonts w:ascii="Trebuchet MS" w:hAnsi="Trebuchet MS" w:cs="Arial"/>
              </w:rPr>
            </w:pPr>
          </w:p>
        </w:tc>
      </w:tr>
      <w:tr w:rsidR="00DC4CCA" w:rsidRPr="00E93911" w14:paraId="02E6FFD1" w14:textId="77777777" w:rsidTr="00DC4CCA">
        <w:tc>
          <w:tcPr>
            <w:tcW w:w="4476" w:type="dxa"/>
          </w:tcPr>
          <w:p w14:paraId="20622499" w14:textId="44D9F74C" w:rsidR="00A63E2E" w:rsidRPr="00E93911" w:rsidRDefault="00A63E2E" w:rsidP="00D16207">
            <w:pPr>
              <w:jc w:val="both"/>
              <w:rPr>
                <w:rFonts w:ascii="Trebuchet MS" w:hAnsi="Trebuchet MS" w:cs="Arial"/>
                <w:lang w:val="en-GB"/>
              </w:rPr>
            </w:pPr>
            <w:r w:rsidRPr="00E93911">
              <w:rPr>
                <w:rFonts w:ascii="Trebuchet MS" w:hAnsi="Trebuchet MS" w:cs="Arial"/>
                <w:b/>
                <w:lang w:val="en-GB"/>
              </w:rPr>
              <w:t>1.3.-</w:t>
            </w:r>
            <w:r w:rsidRPr="00E93911">
              <w:rPr>
                <w:rFonts w:ascii="Trebuchet MS" w:hAnsi="Trebuchet MS" w:cs="Arial"/>
                <w:lang w:val="en-GB"/>
              </w:rPr>
              <w:tab/>
              <w:t xml:space="preserve">The Investigators are, in the same manner, responsible for the accuracy and correctness of the data collected on the </w:t>
            </w:r>
            <w:r w:rsidR="00BB55DB" w:rsidRPr="00E93911">
              <w:rPr>
                <w:rFonts w:ascii="Trebuchet MS" w:hAnsi="Trebuchet MS" w:cs="Arial"/>
                <w:lang w:val="en-GB"/>
              </w:rPr>
              <w:t>case report forms</w:t>
            </w:r>
            <w:r w:rsidRPr="00E93911">
              <w:rPr>
                <w:rFonts w:ascii="Trebuchet MS" w:hAnsi="Trebuchet MS" w:cs="Arial"/>
                <w:lang w:val="en-GB"/>
              </w:rPr>
              <w:t>.</w:t>
            </w:r>
          </w:p>
        </w:tc>
        <w:tc>
          <w:tcPr>
            <w:tcW w:w="4395" w:type="dxa"/>
          </w:tcPr>
          <w:p w14:paraId="7022D234" w14:textId="78F0E929" w:rsidR="00A63E2E" w:rsidRPr="00E93911" w:rsidRDefault="00A63E2E" w:rsidP="00245B1C">
            <w:pPr>
              <w:jc w:val="both"/>
              <w:rPr>
                <w:rFonts w:ascii="Trebuchet MS" w:hAnsi="Trebuchet MS" w:cs="Arial"/>
              </w:rPr>
            </w:pPr>
            <w:r w:rsidRPr="00E93911">
              <w:rPr>
                <w:rFonts w:ascii="Trebuchet MS" w:hAnsi="Trebuchet MS" w:cs="Arial"/>
                <w:b/>
              </w:rPr>
              <w:t>1.3.-</w:t>
            </w:r>
            <w:r w:rsidRPr="00E93911">
              <w:rPr>
                <w:rFonts w:ascii="Trebuchet MS" w:hAnsi="Trebuchet MS" w:cs="Arial"/>
              </w:rPr>
              <w:tab/>
              <w:t xml:space="preserve">Los Investigadores son, asimismo responsables, de la exactitud y corrección de los datos anotados en </w:t>
            </w:r>
            <w:r w:rsidR="00D661A2" w:rsidRPr="00E93911">
              <w:rPr>
                <w:rFonts w:ascii="Trebuchet MS" w:hAnsi="Trebuchet MS"/>
              </w:rPr>
              <w:t>el cuaderno de recogida de datos.</w:t>
            </w:r>
          </w:p>
        </w:tc>
      </w:tr>
      <w:tr w:rsidR="00DC4CCA" w:rsidRPr="00E93911" w14:paraId="3590EC74" w14:textId="77777777" w:rsidTr="00DC4CCA">
        <w:tc>
          <w:tcPr>
            <w:tcW w:w="4476" w:type="dxa"/>
          </w:tcPr>
          <w:p w14:paraId="72F0B031" w14:textId="77777777" w:rsidR="00A63E2E" w:rsidRPr="00E93911" w:rsidRDefault="00A63E2E" w:rsidP="00BB1213">
            <w:pPr>
              <w:rPr>
                <w:rFonts w:ascii="Trebuchet MS" w:hAnsi="Trebuchet MS" w:cs="Arial"/>
              </w:rPr>
            </w:pPr>
          </w:p>
        </w:tc>
        <w:tc>
          <w:tcPr>
            <w:tcW w:w="4395" w:type="dxa"/>
          </w:tcPr>
          <w:p w14:paraId="16A43BA5" w14:textId="77777777" w:rsidR="00A63E2E" w:rsidRPr="00E93911" w:rsidRDefault="00A63E2E" w:rsidP="00BB1213">
            <w:pPr>
              <w:rPr>
                <w:rFonts w:ascii="Trebuchet MS" w:hAnsi="Trebuchet MS" w:cs="Arial"/>
              </w:rPr>
            </w:pPr>
          </w:p>
        </w:tc>
      </w:tr>
      <w:tr w:rsidR="007960A1" w:rsidRPr="00E93911" w14:paraId="00312D16" w14:textId="77777777" w:rsidTr="00DC4CCA">
        <w:tc>
          <w:tcPr>
            <w:tcW w:w="4476" w:type="dxa"/>
          </w:tcPr>
          <w:p w14:paraId="13CBEADF" w14:textId="75469E3D"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The </w:t>
            </w:r>
            <w:r w:rsidR="00BB55DB" w:rsidRPr="00E93911">
              <w:rPr>
                <w:rFonts w:ascii="Trebuchet MS" w:hAnsi="Trebuchet MS" w:cs="Arial"/>
                <w:lang w:val="en-GB"/>
              </w:rPr>
              <w:t>case report form</w:t>
            </w:r>
            <w:r w:rsidRPr="00E93911">
              <w:rPr>
                <w:rFonts w:ascii="Trebuchet MS" w:hAnsi="Trebuchet MS" w:cs="Arial"/>
                <w:lang w:val="en-GB"/>
              </w:rPr>
              <w:t xml:space="preserve"> shall be available for </w:t>
            </w:r>
            <w:r w:rsidRPr="00E93911">
              <w:rPr>
                <w:rFonts w:ascii="Trebuchet MS" w:hAnsi="Trebuchet MS" w:cs="Arial"/>
                <w:b/>
                <w:bCs/>
                <w:lang w:val="en-GB"/>
              </w:rPr>
              <w:t xml:space="preserve">THE SPONSOR </w:t>
            </w:r>
            <w:r w:rsidRPr="00E93911">
              <w:rPr>
                <w:rFonts w:ascii="Trebuchet MS" w:hAnsi="Trebuchet MS" w:cs="Arial"/>
                <w:lang w:val="en-GB"/>
              </w:rPr>
              <w:t>monitor´s review, on the dates indicated in the Protocol.</w:t>
            </w:r>
          </w:p>
        </w:tc>
        <w:tc>
          <w:tcPr>
            <w:tcW w:w="4395" w:type="dxa"/>
          </w:tcPr>
          <w:p w14:paraId="10FE207E" w14:textId="41D7CA63" w:rsidR="00A63E2E" w:rsidRPr="00E93911" w:rsidRDefault="00BB55DB" w:rsidP="00BB1213">
            <w:pPr>
              <w:pStyle w:val="Textoindependiente"/>
              <w:rPr>
                <w:rFonts w:ascii="Trebuchet MS" w:hAnsi="Trebuchet MS" w:cs="Arial"/>
              </w:rPr>
            </w:pPr>
            <w:r w:rsidRPr="00E93911">
              <w:rPr>
                <w:rFonts w:ascii="Trebuchet MS" w:hAnsi="Trebuchet MS" w:cs="Arial"/>
              </w:rPr>
              <w:t xml:space="preserve">El cuaderno </w:t>
            </w:r>
            <w:r w:rsidR="00A63E2E" w:rsidRPr="00E93911">
              <w:rPr>
                <w:rFonts w:ascii="Trebuchet MS" w:hAnsi="Trebuchet MS" w:cs="Arial"/>
              </w:rPr>
              <w:t xml:space="preserve">de recogida de datos deberá estar disponible para su revisión por parte del monitor </w:t>
            </w:r>
            <w:r w:rsidR="007960A1" w:rsidRPr="00E93911">
              <w:rPr>
                <w:rFonts w:ascii="Trebuchet MS" w:hAnsi="Trebuchet MS" w:cs="Arial"/>
              </w:rPr>
              <w:t>del</w:t>
            </w:r>
            <w:r w:rsidR="00A63E2E" w:rsidRPr="00E93911">
              <w:rPr>
                <w:rFonts w:ascii="Trebuchet MS" w:hAnsi="Trebuchet MS" w:cs="Arial"/>
                <w:b/>
                <w:bCs/>
              </w:rPr>
              <w:t xml:space="preserve"> PROMOTOR,</w:t>
            </w:r>
            <w:r w:rsidR="00A63E2E" w:rsidRPr="00E93911">
              <w:rPr>
                <w:rFonts w:ascii="Trebuchet MS" w:hAnsi="Trebuchet MS" w:cs="Arial"/>
              </w:rPr>
              <w:t xml:space="preserve"> en las fechas previstas en el Protocolo.</w:t>
            </w:r>
          </w:p>
        </w:tc>
      </w:tr>
      <w:tr w:rsidR="00DC4CCA" w:rsidRPr="00E93911" w14:paraId="44FF2E23" w14:textId="77777777" w:rsidTr="00DC4CCA">
        <w:tc>
          <w:tcPr>
            <w:tcW w:w="4476" w:type="dxa"/>
          </w:tcPr>
          <w:p w14:paraId="799B5804" w14:textId="77777777" w:rsidR="00A63E2E" w:rsidRPr="00E93911" w:rsidRDefault="00A63E2E" w:rsidP="00245B1C">
            <w:pPr>
              <w:jc w:val="both"/>
              <w:rPr>
                <w:rFonts w:ascii="Trebuchet MS" w:hAnsi="Trebuchet MS" w:cs="Arial"/>
                <w:b/>
              </w:rPr>
            </w:pPr>
          </w:p>
        </w:tc>
        <w:tc>
          <w:tcPr>
            <w:tcW w:w="4395" w:type="dxa"/>
          </w:tcPr>
          <w:p w14:paraId="578C860B" w14:textId="77777777" w:rsidR="00A63E2E" w:rsidRPr="00E93911" w:rsidRDefault="00A63E2E" w:rsidP="00245B1C">
            <w:pPr>
              <w:jc w:val="both"/>
              <w:rPr>
                <w:rFonts w:ascii="Trebuchet MS" w:hAnsi="Trebuchet MS" w:cs="Arial"/>
                <w:b/>
              </w:rPr>
            </w:pPr>
          </w:p>
        </w:tc>
      </w:tr>
      <w:tr w:rsidR="00DC4CCA" w:rsidRPr="00E93911" w14:paraId="678B9197" w14:textId="77777777" w:rsidTr="00DC4CCA">
        <w:tc>
          <w:tcPr>
            <w:tcW w:w="4476" w:type="dxa"/>
          </w:tcPr>
          <w:p w14:paraId="0C99BBE6" w14:textId="69D9005D" w:rsidR="00A63E2E" w:rsidRPr="00E93911" w:rsidRDefault="00A63E2E" w:rsidP="00245B1C">
            <w:pPr>
              <w:jc w:val="both"/>
              <w:rPr>
                <w:rFonts w:ascii="Trebuchet MS" w:hAnsi="Trebuchet MS" w:cs="Arial"/>
                <w:lang w:val="en-GB"/>
              </w:rPr>
            </w:pPr>
            <w:r w:rsidRPr="00E93911">
              <w:rPr>
                <w:rFonts w:ascii="Trebuchet MS" w:hAnsi="Trebuchet MS" w:cs="Arial"/>
                <w:b/>
                <w:lang w:val="en-GB"/>
              </w:rPr>
              <w:t>1.4.-</w:t>
            </w:r>
            <w:r w:rsidRPr="00E93911">
              <w:rPr>
                <w:rFonts w:ascii="Trebuchet MS" w:hAnsi="Trebuchet MS" w:cs="Arial"/>
                <w:lang w:val="en-GB"/>
              </w:rPr>
              <w:tab/>
            </w:r>
            <w:r w:rsidR="006114F8" w:rsidRPr="00E93911">
              <w:rPr>
                <w:rFonts w:ascii="Trebuchet MS" w:hAnsi="Trebuchet MS" w:cs="Arial"/>
                <w:b/>
                <w:bCs/>
                <w:lang w:val="en-GB"/>
              </w:rPr>
              <w:t>THE SPONSOR</w:t>
            </w:r>
            <w:r w:rsidR="006114F8" w:rsidRPr="00E93911">
              <w:rPr>
                <w:rFonts w:ascii="Trebuchet MS" w:hAnsi="Trebuchet MS" w:cs="Arial"/>
                <w:lang w:val="en-GB"/>
              </w:rPr>
              <w:t xml:space="preserve"> will appoint qualified personnel as Trial Monitor: </w:t>
            </w:r>
            <w:r w:rsidR="006114F8" w:rsidRPr="00E93911">
              <w:rPr>
                <w:rFonts w:ascii="Trebuchet MS" w:hAnsi="Trebuchet MS" w:cs="Arial"/>
                <w:b/>
                <w:bCs/>
                <w:i/>
                <w:iCs/>
                <w:color w:val="FF0000"/>
                <w:sz w:val="20"/>
                <w:szCs w:val="20"/>
                <w:lang w:val="en-US"/>
              </w:rPr>
              <w:t>PROVIDE NAME OF THE SPONSOR'S OWN CRO/STAFF/DESIGNEE IF KNOWN.</w:t>
            </w:r>
          </w:p>
        </w:tc>
        <w:tc>
          <w:tcPr>
            <w:tcW w:w="4395" w:type="dxa"/>
          </w:tcPr>
          <w:p w14:paraId="00CA2F77" w14:textId="3856548F" w:rsidR="00A63E2E" w:rsidRPr="00E93911" w:rsidRDefault="00A63E2E" w:rsidP="00245B1C">
            <w:pPr>
              <w:jc w:val="both"/>
              <w:rPr>
                <w:rFonts w:ascii="Trebuchet MS" w:hAnsi="Trebuchet MS" w:cs="Arial"/>
                <w:color w:val="FF0000"/>
              </w:rPr>
            </w:pPr>
            <w:r w:rsidRPr="00E93911">
              <w:rPr>
                <w:rFonts w:ascii="Trebuchet MS" w:hAnsi="Trebuchet MS" w:cs="Arial"/>
                <w:b/>
              </w:rPr>
              <w:t>1.4.-</w:t>
            </w:r>
            <w:r w:rsidRPr="00E93911">
              <w:rPr>
                <w:rFonts w:ascii="Trebuchet MS" w:hAnsi="Trebuchet MS" w:cs="Arial"/>
              </w:rPr>
              <w:tab/>
            </w:r>
            <w:bookmarkStart w:id="1" w:name="_Hlk163136807"/>
            <w:r w:rsidR="00E10AB5" w:rsidRPr="00E93911">
              <w:rPr>
                <w:rFonts w:ascii="Trebuchet MS" w:hAnsi="Trebuchet MS" w:cs="Arial"/>
                <w:b/>
                <w:bCs/>
              </w:rPr>
              <w:t>EL PROMOTOR</w:t>
            </w:r>
            <w:r w:rsidR="00E10AB5" w:rsidRPr="00E93911" w:rsidDel="007D48F9">
              <w:rPr>
                <w:rFonts w:ascii="Trebuchet MS" w:hAnsi="Trebuchet MS" w:cs="Arial"/>
                <w:b/>
                <w:bCs/>
              </w:rPr>
              <w:t xml:space="preserve"> </w:t>
            </w:r>
            <w:r w:rsidR="00E10AB5" w:rsidRPr="00E93911">
              <w:rPr>
                <w:rFonts w:ascii="Trebuchet MS" w:hAnsi="Trebuchet MS" w:cs="Arial"/>
              </w:rPr>
              <w:t xml:space="preserve">designará como Monitor del </w:t>
            </w:r>
            <w:r w:rsidR="00C141B2" w:rsidRPr="00E93911">
              <w:rPr>
                <w:rFonts w:ascii="Trebuchet MS" w:hAnsi="Trebuchet MS" w:cs="Arial"/>
                <w:b/>
              </w:rPr>
              <w:t>ENSAYO CLÍNICO</w:t>
            </w:r>
            <w:r w:rsidR="00E10AB5" w:rsidRPr="00E93911">
              <w:rPr>
                <w:rFonts w:ascii="Trebuchet MS" w:hAnsi="Trebuchet MS" w:cs="Arial"/>
              </w:rPr>
              <w:t xml:space="preserve"> a personal cualificado: </w:t>
            </w:r>
            <w:r w:rsidR="00E10AB5" w:rsidRPr="00E93911">
              <w:rPr>
                <w:rFonts w:ascii="Trebuchet MS" w:hAnsi="Trebuchet MS" w:cs="Arial"/>
                <w:color w:val="FF0000"/>
              </w:rPr>
              <w:t>.</w:t>
            </w:r>
            <w:r w:rsidR="00E10AB5" w:rsidRPr="00E93911">
              <w:rPr>
                <w:rFonts w:ascii="Trebuchet MS" w:hAnsi="Trebuchet MS" w:cs="Arial"/>
                <w:b/>
                <w:bCs/>
                <w:i/>
                <w:iCs/>
                <w:color w:val="FF0000"/>
                <w:sz w:val="20"/>
                <w:szCs w:val="20"/>
              </w:rPr>
              <w:t xml:space="preserve"> INDICAR NOMBRE DE LA CRO/PERSONAL PROPIO DEL PROMOTOR/PERSONA DESIGNADA SI SE CONOCE.</w:t>
            </w:r>
            <w:bookmarkEnd w:id="1"/>
          </w:p>
        </w:tc>
      </w:tr>
      <w:tr w:rsidR="00DC4CCA" w:rsidRPr="00E93911" w14:paraId="04352F0E" w14:textId="77777777" w:rsidTr="00DC4CCA">
        <w:tc>
          <w:tcPr>
            <w:tcW w:w="4476" w:type="dxa"/>
          </w:tcPr>
          <w:p w14:paraId="705D31E2" w14:textId="77777777" w:rsidR="00A63E2E" w:rsidRPr="00E93911" w:rsidRDefault="00A63E2E" w:rsidP="00245B1C">
            <w:pPr>
              <w:jc w:val="both"/>
              <w:rPr>
                <w:rFonts w:ascii="Trebuchet MS" w:hAnsi="Trebuchet MS" w:cs="Arial"/>
              </w:rPr>
            </w:pPr>
          </w:p>
        </w:tc>
        <w:tc>
          <w:tcPr>
            <w:tcW w:w="4395" w:type="dxa"/>
          </w:tcPr>
          <w:p w14:paraId="424FA336" w14:textId="77777777" w:rsidR="00A63E2E" w:rsidRPr="00E93911" w:rsidRDefault="00A63E2E" w:rsidP="00245B1C">
            <w:pPr>
              <w:jc w:val="both"/>
              <w:rPr>
                <w:rFonts w:ascii="Trebuchet MS" w:hAnsi="Trebuchet MS" w:cs="Arial"/>
              </w:rPr>
            </w:pPr>
          </w:p>
        </w:tc>
      </w:tr>
      <w:tr w:rsidR="00DC4CCA" w:rsidRPr="00E93911" w14:paraId="697CFFBA" w14:textId="77777777" w:rsidTr="00DC4CCA">
        <w:tc>
          <w:tcPr>
            <w:tcW w:w="4476" w:type="dxa"/>
          </w:tcPr>
          <w:p w14:paraId="075AD6CD" w14:textId="3D1E63F2" w:rsidR="00A63E2E" w:rsidRPr="00E93911" w:rsidRDefault="007960A1" w:rsidP="00D16207">
            <w:pPr>
              <w:pStyle w:val="Textoindependiente"/>
              <w:rPr>
                <w:rFonts w:ascii="Trebuchet MS" w:hAnsi="Trebuchet MS" w:cs="Arial"/>
                <w:lang w:val="en-GB"/>
              </w:rPr>
            </w:pPr>
            <w:r w:rsidRPr="00E93911">
              <w:rPr>
                <w:rFonts w:ascii="Trebuchet MS" w:hAnsi="Trebuchet MS" w:cs="Arial"/>
                <w:b/>
                <w:bCs/>
                <w:lang w:val="en-GB"/>
              </w:rPr>
              <w:t>THE SPONSOR</w:t>
            </w:r>
            <w:r w:rsidR="00A63E2E" w:rsidRPr="00E93911">
              <w:rPr>
                <w:rFonts w:ascii="Trebuchet MS" w:hAnsi="Trebuchet MS" w:cs="Arial"/>
                <w:lang w:val="en-GB"/>
              </w:rPr>
              <w:t xml:space="preserve"> reserves the right to change the </w:t>
            </w:r>
            <w:r w:rsidR="00C141B2" w:rsidRPr="00E93911">
              <w:rPr>
                <w:rFonts w:ascii="Trebuchet MS" w:hAnsi="Trebuchet MS" w:cs="Arial"/>
                <w:b/>
                <w:lang w:val="en-GB"/>
              </w:rPr>
              <w:t>CLINICAL TRIAL</w:t>
            </w:r>
            <w:r w:rsidR="00A63E2E" w:rsidRPr="00E93911">
              <w:rPr>
                <w:rFonts w:ascii="Trebuchet MS" w:hAnsi="Trebuchet MS" w:cs="Arial"/>
                <w:lang w:val="en-GB"/>
              </w:rPr>
              <w:t xml:space="preserve">´s Monitor, when circumstances so warrant, </w:t>
            </w:r>
            <w:r w:rsidR="00A63E2E" w:rsidRPr="00E93911">
              <w:rPr>
                <w:rFonts w:ascii="Trebuchet MS" w:hAnsi="Trebuchet MS" w:cs="Arial"/>
                <w:lang w:val="en-GB"/>
              </w:rPr>
              <w:lastRenderedPageBreak/>
              <w:t xml:space="preserve">informing the Principal Investigator and the </w:t>
            </w:r>
            <w:r w:rsidR="00E71288" w:rsidRPr="00E93911">
              <w:rPr>
                <w:rFonts w:ascii="Trebuchet MS" w:hAnsi="Trebuchet MS" w:cs="Arial"/>
                <w:b/>
                <w:lang w:val="en-GB"/>
              </w:rPr>
              <w:t>CENTER</w:t>
            </w:r>
            <w:r w:rsidR="00A63E2E" w:rsidRPr="00E93911">
              <w:rPr>
                <w:rFonts w:ascii="Trebuchet MS" w:hAnsi="Trebuchet MS" w:cs="Arial"/>
                <w:lang w:val="en-GB"/>
              </w:rPr>
              <w:t>´s Management.</w:t>
            </w:r>
          </w:p>
        </w:tc>
        <w:tc>
          <w:tcPr>
            <w:tcW w:w="4395" w:type="dxa"/>
          </w:tcPr>
          <w:p w14:paraId="42EF181E" w14:textId="0E9E2929" w:rsidR="00A63E2E" w:rsidRPr="00E93911" w:rsidRDefault="007960A1" w:rsidP="00BB1213">
            <w:pPr>
              <w:pStyle w:val="Textoindependiente"/>
              <w:rPr>
                <w:rFonts w:ascii="Trebuchet MS" w:hAnsi="Trebuchet MS" w:cs="Arial"/>
              </w:rPr>
            </w:pPr>
            <w:r w:rsidRPr="00E93911">
              <w:rPr>
                <w:rFonts w:ascii="Trebuchet MS" w:hAnsi="Trebuchet MS" w:cs="Arial"/>
                <w:b/>
                <w:bCs/>
              </w:rPr>
              <w:lastRenderedPageBreak/>
              <w:t>EL PROMOTOR</w:t>
            </w:r>
            <w:r w:rsidR="00A63E2E" w:rsidRPr="00E93911">
              <w:rPr>
                <w:rFonts w:ascii="Trebuchet MS" w:hAnsi="Trebuchet MS" w:cs="Arial"/>
              </w:rPr>
              <w:t xml:space="preserve"> se reserva el derecho a variar el Monitor del </w:t>
            </w:r>
            <w:r w:rsidR="00C141B2" w:rsidRPr="00E93911">
              <w:rPr>
                <w:rFonts w:ascii="Trebuchet MS" w:hAnsi="Trebuchet MS" w:cs="Arial"/>
                <w:b/>
              </w:rPr>
              <w:t>ENSAYO CLÍNICO</w:t>
            </w:r>
            <w:r w:rsidR="00A63E2E" w:rsidRPr="00E93911">
              <w:rPr>
                <w:rFonts w:ascii="Trebuchet MS" w:hAnsi="Trebuchet MS" w:cs="Arial"/>
              </w:rPr>
              <w:t xml:space="preserve">, cuando las circunstancias lo aconsejen, </w:t>
            </w:r>
            <w:r w:rsidR="00A63E2E" w:rsidRPr="00E93911">
              <w:rPr>
                <w:rFonts w:ascii="Trebuchet MS" w:hAnsi="Trebuchet MS" w:cs="Arial"/>
              </w:rPr>
              <w:lastRenderedPageBreak/>
              <w:t xml:space="preserve">informando al Investigador Principal y a la Dirección del </w:t>
            </w:r>
            <w:r w:rsidR="00E71288" w:rsidRPr="00E93911">
              <w:rPr>
                <w:rFonts w:ascii="Trebuchet MS" w:hAnsi="Trebuchet MS" w:cs="Arial"/>
                <w:b/>
              </w:rPr>
              <w:t>CENTRO</w:t>
            </w:r>
            <w:r w:rsidR="00A63E2E" w:rsidRPr="00E93911">
              <w:rPr>
                <w:rFonts w:ascii="Trebuchet MS" w:hAnsi="Trebuchet MS" w:cs="Arial"/>
              </w:rPr>
              <w:t>.</w:t>
            </w:r>
          </w:p>
        </w:tc>
      </w:tr>
      <w:tr w:rsidR="00DC4CCA" w:rsidRPr="00E93911" w14:paraId="55CE196A" w14:textId="77777777" w:rsidTr="00DC4CCA">
        <w:tc>
          <w:tcPr>
            <w:tcW w:w="4476" w:type="dxa"/>
          </w:tcPr>
          <w:p w14:paraId="7B6B71B0" w14:textId="77777777" w:rsidR="00A63E2E" w:rsidRPr="00E93911" w:rsidRDefault="00A63E2E" w:rsidP="00BB1213">
            <w:pPr>
              <w:pStyle w:val="Textoindependiente"/>
              <w:rPr>
                <w:rFonts w:ascii="Trebuchet MS" w:hAnsi="Trebuchet MS" w:cs="Arial"/>
                <w:lang w:val="es-ES"/>
              </w:rPr>
            </w:pPr>
          </w:p>
        </w:tc>
        <w:tc>
          <w:tcPr>
            <w:tcW w:w="4395" w:type="dxa"/>
          </w:tcPr>
          <w:p w14:paraId="63F55516" w14:textId="77777777" w:rsidR="00A63E2E" w:rsidRPr="00E93911" w:rsidRDefault="00A63E2E" w:rsidP="00BB1213">
            <w:pPr>
              <w:pStyle w:val="Textoindependiente"/>
              <w:rPr>
                <w:rFonts w:ascii="Trebuchet MS" w:hAnsi="Trebuchet MS" w:cs="Arial"/>
                <w:lang w:val="es-ES"/>
              </w:rPr>
            </w:pPr>
          </w:p>
        </w:tc>
      </w:tr>
      <w:tr w:rsidR="00DC4CCA" w:rsidRPr="00E93911" w14:paraId="4806780C" w14:textId="77777777" w:rsidTr="00DC4CCA">
        <w:tc>
          <w:tcPr>
            <w:tcW w:w="4476" w:type="dxa"/>
          </w:tcPr>
          <w:p w14:paraId="5EB1CAFA" w14:textId="77777777"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The Monitor´s responsibilities are established in article 40 of the Royal Decree </w:t>
            </w:r>
            <w:r w:rsidRPr="00E93911">
              <w:rPr>
                <w:rFonts w:ascii="Trebuchet MS" w:hAnsi="Trebuchet MS" w:cs="Arial"/>
                <w:lang w:val="en-US"/>
              </w:rPr>
              <w:t>1090/2015</w:t>
            </w:r>
            <w:r w:rsidRPr="00E93911">
              <w:rPr>
                <w:rFonts w:ascii="Trebuchet MS" w:hAnsi="Trebuchet MS" w:cs="Arial"/>
                <w:lang w:val="en-GB"/>
              </w:rPr>
              <w:t>, of December 4, of the Ministry of Health and Consumer Affairs.</w:t>
            </w:r>
          </w:p>
        </w:tc>
        <w:tc>
          <w:tcPr>
            <w:tcW w:w="4395" w:type="dxa"/>
          </w:tcPr>
          <w:p w14:paraId="65C4BFFF" w14:textId="77777777" w:rsidR="00A63E2E" w:rsidRPr="00E93911" w:rsidRDefault="00A63E2E" w:rsidP="00BB1213">
            <w:pPr>
              <w:pStyle w:val="Textoindependiente"/>
              <w:rPr>
                <w:rFonts w:ascii="Trebuchet MS" w:hAnsi="Trebuchet MS" w:cs="Arial"/>
              </w:rPr>
            </w:pPr>
            <w:r w:rsidRPr="00E93911">
              <w:rPr>
                <w:rFonts w:ascii="Trebuchet MS" w:hAnsi="Trebuchet MS" w:cs="Arial"/>
              </w:rPr>
              <w:t>Son responsabilidades del Monitor las establecidas en el art. 40 del Real Decreto 1090/2015, de 4 de diciembre, del Ministerio de Sanidad y Consumo.</w:t>
            </w:r>
          </w:p>
        </w:tc>
      </w:tr>
      <w:tr w:rsidR="00DC4CCA" w:rsidRPr="00E93911" w14:paraId="7741E959" w14:textId="77777777" w:rsidTr="00DC4CCA">
        <w:tc>
          <w:tcPr>
            <w:tcW w:w="4476" w:type="dxa"/>
          </w:tcPr>
          <w:p w14:paraId="3B38391B" w14:textId="77777777" w:rsidR="00A63E2E" w:rsidRPr="00E93911" w:rsidRDefault="00A63E2E" w:rsidP="00BB1213">
            <w:pPr>
              <w:pStyle w:val="Textoindependiente"/>
              <w:rPr>
                <w:rFonts w:ascii="Trebuchet MS" w:hAnsi="Trebuchet MS" w:cs="Arial"/>
                <w:lang w:val="es-ES"/>
              </w:rPr>
            </w:pPr>
          </w:p>
        </w:tc>
        <w:tc>
          <w:tcPr>
            <w:tcW w:w="4395" w:type="dxa"/>
          </w:tcPr>
          <w:p w14:paraId="76F384FE" w14:textId="77777777" w:rsidR="00A63E2E" w:rsidRPr="00E93911" w:rsidRDefault="00A63E2E" w:rsidP="00245B1C">
            <w:pPr>
              <w:jc w:val="both"/>
              <w:rPr>
                <w:rFonts w:ascii="Trebuchet MS" w:hAnsi="Trebuchet MS" w:cs="Arial"/>
              </w:rPr>
            </w:pPr>
          </w:p>
        </w:tc>
      </w:tr>
      <w:tr w:rsidR="00DC4CCA" w:rsidRPr="00E93911" w14:paraId="6AE48257" w14:textId="77777777" w:rsidTr="00DC4CCA">
        <w:tc>
          <w:tcPr>
            <w:tcW w:w="4476" w:type="dxa"/>
          </w:tcPr>
          <w:p w14:paraId="36A1FCE2" w14:textId="131A8FD1" w:rsidR="00A63E2E" w:rsidRPr="00E93911" w:rsidRDefault="00A63E2E" w:rsidP="007433E9">
            <w:pPr>
              <w:jc w:val="both"/>
              <w:rPr>
                <w:rFonts w:ascii="Trebuchet MS" w:hAnsi="Trebuchet MS" w:cs="Arial"/>
                <w:lang w:val="en-GB"/>
              </w:rPr>
            </w:pPr>
            <w:r w:rsidRPr="00E93911">
              <w:rPr>
                <w:rFonts w:ascii="Trebuchet MS" w:hAnsi="Trebuchet MS" w:cs="Arial"/>
                <w:b/>
                <w:lang w:val="en-GB"/>
              </w:rPr>
              <w:t>1.5.-</w:t>
            </w:r>
            <w:r w:rsidRPr="00E93911">
              <w:rPr>
                <w:rFonts w:ascii="Trebuchet MS" w:hAnsi="Trebuchet MS" w:cs="Arial"/>
                <w:lang w:val="en-GB"/>
              </w:rPr>
              <w:tab/>
              <w:t xml:space="preserve">Both </w:t>
            </w:r>
            <w:r w:rsidR="007960A1" w:rsidRPr="00E93911">
              <w:rPr>
                <w:rFonts w:ascii="Trebuchet MS" w:hAnsi="Trebuchet MS" w:cs="Arial"/>
                <w:b/>
                <w:bCs/>
                <w:lang w:val="en-GB"/>
              </w:rPr>
              <w:t>THE SPONSOR</w:t>
            </w:r>
            <w:r w:rsidRPr="00E93911">
              <w:rPr>
                <w:rFonts w:ascii="Trebuchet MS" w:hAnsi="Trebuchet MS" w:cs="Arial"/>
                <w:lang w:val="en-GB"/>
              </w:rPr>
              <w:t xml:space="preserve"> and Monitor as well as the </w:t>
            </w:r>
            <w:r w:rsidR="00E71288" w:rsidRPr="00E93911">
              <w:rPr>
                <w:rFonts w:ascii="Trebuchet MS" w:hAnsi="Trebuchet MS" w:cs="Arial"/>
                <w:b/>
                <w:lang w:val="en-GB"/>
              </w:rPr>
              <w:t>CENTER</w:t>
            </w:r>
            <w:r w:rsidRPr="00E93911">
              <w:rPr>
                <w:rFonts w:ascii="Trebuchet MS" w:hAnsi="Trebuchet MS" w:cs="Arial"/>
                <w:lang w:val="en-GB"/>
              </w:rPr>
              <w:t xml:space="preserve">´s Management and Health Authorities shall perform whatever verifications they deem appropriate, both on the </w:t>
            </w:r>
            <w:r w:rsidR="008436A0" w:rsidRPr="00E93911">
              <w:rPr>
                <w:rFonts w:ascii="Trebuchet MS" w:hAnsi="Trebuchet MS" w:cs="Arial"/>
                <w:lang w:val="en-GB"/>
              </w:rPr>
              <w:t>case report forms</w:t>
            </w:r>
            <w:r w:rsidRPr="00E93911">
              <w:rPr>
                <w:rFonts w:ascii="Trebuchet MS" w:hAnsi="Trebuchet MS" w:cs="Arial"/>
                <w:lang w:val="en-GB"/>
              </w:rPr>
              <w:t xml:space="preserve">, as in the source documents pertaining to the </w:t>
            </w:r>
            <w:r w:rsidR="00C141B2" w:rsidRPr="00E93911">
              <w:rPr>
                <w:rFonts w:ascii="Trebuchet MS" w:hAnsi="Trebuchet MS" w:cs="Arial"/>
                <w:b/>
                <w:lang w:val="en-GB"/>
              </w:rPr>
              <w:t>CLINICAL TRIAL</w:t>
            </w:r>
            <w:r w:rsidRPr="00E93911">
              <w:rPr>
                <w:rFonts w:ascii="Trebuchet MS" w:hAnsi="Trebuchet MS" w:cs="Arial"/>
                <w:lang w:val="en-GB"/>
              </w:rPr>
              <w:t xml:space="preserve"> subjects (Medical records and similar documents).</w:t>
            </w:r>
          </w:p>
        </w:tc>
        <w:tc>
          <w:tcPr>
            <w:tcW w:w="4395" w:type="dxa"/>
          </w:tcPr>
          <w:p w14:paraId="7F6F462F" w14:textId="4E7F0203" w:rsidR="00A63E2E" w:rsidRPr="00E93911" w:rsidRDefault="00A63E2E" w:rsidP="00245B1C">
            <w:pPr>
              <w:jc w:val="both"/>
              <w:rPr>
                <w:rFonts w:ascii="Trebuchet MS" w:hAnsi="Trebuchet MS" w:cs="Arial"/>
              </w:rPr>
            </w:pPr>
            <w:r w:rsidRPr="00E93911">
              <w:rPr>
                <w:rFonts w:ascii="Trebuchet MS" w:hAnsi="Trebuchet MS" w:cs="Arial"/>
                <w:b/>
              </w:rPr>
              <w:t>1.5.-</w:t>
            </w:r>
            <w:r w:rsidRPr="00E93911">
              <w:rPr>
                <w:rFonts w:ascii="Trebuchet MS" w:hAnsi="Trebuchet MS" w:cs="Arial"/>
              </w:rPr>
              <w:tab/>
              <w:t xml:space="preserve">Tanto </w:t>
            </w:r>
            <w:r w:rsidR="007960A1" w:rsidRPr="00E93911">
              <w:rPr>
                <w:rFonts w:ascii="Trebuchet MS" w:hAnsi="Trebuchet MS" w:cs="Arial"/>
                <w:b/>
                <w:bCs/>
              </w:rPr>
              <w:t>EL PROMOTOR</w:t>
            </w:r>
            <w:r w:rsidRPr="00E93911">
              <w:rPr>
                <w:rFonts w:ascii="Trebuchet MS" w:hAnsi="Trebuchet MS" w:cs="Arial"/>
              </w:rPr>
              <w:t xml:space="preserve"> y Monitor como la Dirección del </w:t>
            </w:r>
            <w:r w:rsidR="00E71288" w:rsidRPr="00E93911">
              <w:rPr>
                <w:rFonts w:ascii="Trebuchet MS" w:hAnsi="Trebuchet MS" w:cs="Arial"/>
                <w:b/>
              </w:rPr>
              <w:t>CENTRO</w:t>
            </w:r>
            <w:r w:rsidRPr="00E93911">
              <w:rPr>
                <w:rFonts w:ascii="Trebuchet MS" w:hAnsi="Trebuchet MS" w:cs="Arial"/>
              </w:rPr>
              <w:t xml:space="preserve"> y las Autoridades Sanitarias podrán efectuar cuantas comprobaciones estimen oportunas, tanto en l</w:t>
            </w:r>
            <w:r w:rsidR="008436A0" w:rsidRPr="00E93911">
              <w:rPr>
                <w:rFonts w:ascii="Trebuchet MS" w:hAnsi="Trebuchet MS" w:cs="Arial"/>
              </w:rPr>
              <w:t>os cuadernos</w:t>
            </w:r>
            <w:r w:rsidRPr="00E93911">
              <w:rPr>
                <w:rFonts w:ascii="Trebuchet MS" w:hAnsi="Trebuchet MS" w:cs="Arial"/>
              </w:rPr>
              <w:t xml:space="preserve"> de recogida de datos, como en los documentos fuente relativos a los sujetos del </w:t>
            </w:r>
            <w:r w:rsidR="00C141B2" w:rsidRPr="00E93911">
              <w:rPr>
                <w:rFonts w:ascii="Trebuchet MS" w:hAnsi="Trebuchet MS" w:cs="Arial"/>
                <w:b/>
              </w:rPr>
              <w:t>ENSAYO CLÍNICO</w:t>
            </w:r>
            <w:r w:rsidRPr="00E93911">
              <w:rPr>
                <w:rFonts w:ascii="Trebuchet MS" w:hAnsi="Trebuchet MS" w:cs="Arial"/>
              </w:rPr>
              <w:t xml:space="preserve"> (Historia Clínica y similares).</w:t>
            </w:r>
          </w:p>
        </w:tc>
      </w:tr>
      <w:tr w:rsidR="00DC4CCA" w:rsidRPr="00E93911" w14:paraId="43FCDA64" w14:textId="77777777" w:rsidTr="00DC4CCA">
        <w:tc>
          <w:tcPr>
            <w:tcW w:w="4476" w:type="dxa"/>
          </w:tcPr>
          <w:p w14:paraId="5B693AD1" w14:textId="77777777" w:rsidR="00A63E2E" w:rsidRPr="00E93911" w:rsidRDefault="00A63E2E" w:rsidP="00245B1C">
            <w:pPr>
              <w:jc w:val="both"/>
              <w:rPr>
                <w:rFonts w:ascii="Trebuchet MS" w:hAnsi="Trebuchet MS" w:cs="Arial"/>
              </w:rPr>
            </w:pPr>
          </w:p>
        </w:tc>
        <w:tc>
          <w:tcPr>
            <w:tcW w:w="4395" w:type="dxa"/>
          </w:tcPr>
          <w:p w14:paraId="6F023D76" w14:textId="77777777" w:rsidR="00A63E2E" w:rsidRPr="00E93911" w:rsidRDefault="00A63E2E" w:rsidP="00245B1C">
            <w:pPr>
              <w:jc w:val="both"/>
              <w:rPr>
                <w:rFonts w:ascii="Trebuchet MS" w:hAnsi="Trebuchet MS" w:cs="Arial"/>
              </w:rPr>
            </w:pPr>
          </w:p>
        </w:tc>
      </w:tr>
      <w:tr w:rsidR="00DC4CCA" w:rsidRPr="00E93911" w14:paraId="648C0E04" w14:textId="77777777" w:rsidTr="00DC4CCA">
        <w:tc>
          <w:tcPr>
            <w:tcW w:w="4476" w:type="dxa"/>
          </w:tcPr>
          <w:p w14:paraId="5653185A" w14:textId="1557E938" w:rsidR="00A63E2E" w:rsidRPr="00E93911" w:rsidRDefault="00A63E2E" w:rsidP="001E4AB1">
            <w:pPr>
              <w:jc w:val="both"/>
              <w:rPr>
                <w:rFonts w:ascii="Trebuchet MS" w:hAnsi="Trebuchet MS" w:cs="Arial"/>
                <w:lang w:val="en-GB"/>
              </w:rPr>
            </w:pPr>
            <w:r w:rsidRPr="00E93911">
              <w:rPr>
                <w:rFonts w:ascii="Trebuchet MS" w:hAnsi="Trebuchet MS" w:cs="Arial"/>
                <w:b/>
                <w:lang w:val="en-GB"/>
              </w:rPr>
              <w:t>1.6.-</w:t>
            </w:r>
            <w:r w:rsidRPr="00E93911">
              <w:rPr>
                <w:rFonts w:ascii="Trebuchet MS" w:hAnsi="Trebuchet MS" w:cs="Arial"/>
                <w:lang w:val="en-GB"/>
              </w:rPr>
              <w:tab/>
              <w:t xml:space="preserve">Both the Investigators as well as </w:t>
            </w:r>
            <w:r w:rsidR="007960A1" w:rsidRPr="00E93911">
              <w:rPr>
                <w:rFonts w:ascii="Trebuchet MS" w:hAnsi="Trebuchet MS" w:cs="Arial"/>
                <w:b/>
                <w:bCs/>
                <w:lang w:val="en-GB"/>
              </w:rPr>
              <w:t>THE SPONSOR</w:t>
            </w:r>
            <w:r w:rsidRPr="00E93911">
              <w:rPr>
                <w:rFonts w:ascii="Trebuchet MS" w:hAnsi="Trebuchet MS" w:cs="Arial"/>
                <w:lang w:val="en-GB"/>
              </w:rPr>
              <w:t xml:space="preserve"> shall keep references of the </w:t>
            </w:r>
            <w:r w:rsidR="00C141B2" w:rsidRPr="00E93911">
              <w:rPr>
                <w:rFonts w:ascii="Trebuchet MS" w:hAnsi="Trebuchet MS" w:cs="Arial"/>
                <w:b/>
                <w:lang w:val="en-GB"/>
              </w:rPr>
              <w:t>CLINICAL TRIAL</w:t>
            </w:r>
            <w:r w:rsidRPr="00E93911">
              <w:rPr>
                <w:rFonts w:ascii="Trebuchet MS" w:hAnsi="Trebuchet MS" w:cs="Arial"/>
                <w:lang w:val="en-GB"/>
              </w:rPr>
              <w:t xml:space="preserve"> Subjects (Identification Codes, as the case may be) for, at least, </w:t>
            </w:r>
            <w:r w:rsidR="001E4AB1" w:rsidRPr="00E93911">
              <w:rPr>
                <w:rFonts w:ascii="Trebuchet MS" w:hAnsi="Trebuchet MS" w:cs="Arial"/>
                <w:lang w:val="en-GB"/>
              </w:rPr>
              <w:t xml:space="preserve">25 </w:t>
            </w:r>
            <w:r w:rsidRPr="00E93911">
              <w:rPr>
                <w:rFonts w:ascii="Trebuchet MS" w:hAnsi="Trebuchet MS" w:cs="Arial"/>
                <w:lang w:val="en-GB"/>
              </w:rPr>
              <w:t xml:space="preserve">years following the conclusion or suspension of the </w:t>
            </w:r>
            <w:r w:rsidR="00C141B2" w:rsidRPr="00E93911">
              <w:rPr>
                <w:rFonts w:ascii="Trebuchet MS" w:hAnsi="Trebuchet MS" w:cs="Arial"/>
                <w:b/>
                <w:lang w:val="en-GB"/>
              </w:rPr>
              <w:t>CLINICAL TRIAL</w:t>
            </w:r>
            <w:r w:rsidRPr="00E93911">
              <w:rPr>
                <w:rFonts w:ascii="Trebuchet MS" w:hAnsi="Trebuchet MS" w:cs="Arial"/>
                <w:lang w:val="en-GB"/>
              </w:rPr>
              <w:t xml:space="preserve">; making them available to the Health Authorities or </w:t>
            </w:r>
            <w:r w:rsidR="00E71288" w:rsidRPr="00E93911">
              <w:rPr>
                <w:rFonts w:ascii="Trebuchet MS" w:hAnsi="Trebuchet MS" w:cs="Arial"/>
                <w:b/>
                <w:lang w:val="en-GB"/>
              </w:rPr>
              <w:t>CENTER</w:t>
            </w:r>
            <w:r w:rsidRPr="00E93911">
              <w:rPr>
                <w:rFonts w:ascii="Trebuchet MS" w:hAnsi="Trebuchet MS" w:cs="Arial"/>
                <w:lang w:val="en-GB"/>
              </w:rPr>
              <w:t>´s Management whenever they so require them.</w:t>
            </w:r>
          </w:p>
        </w:tc>
        <w:tc>
          <w:tcPr>
            <w:tcW w:w="4395" w:type="dxa"/>
          </w:tcPr>
          <w:p w14:paraId="4CDA0F5C" w14:textId="0D3FFE12" w:rsidR="00A63E2E" w:rsidRPr="00E93911" w:rsidRDefault="00A63E2E" w:rsidP="001E4AB1">
            <w:pPr>
              <w:jc w:val="both"/>
              <w:rPr>
                <w:rFonts w:ascii="Trebuchet MS" w:hAnsi="Trebuchet MS" w:cs="Arial"/>
              </w:rPr>
            </w:pPr>
            <w:r w:rsidRPr="00E93911">
              <w:rPr>
                <w:rFonts w:ascii="Trebuchet MS" w:hAnsi="Trebuchet MS" w:cs="Arial"/>
                <w:b/>
              </w:rPr>
              <w:t>1.6.-</w:t>
            </w:r>
            <w:r w:rsidRPr="00E93911">
              <w:rPr>
                <w:rFonts w:ascii="Trebuchet MS" w:hAnsi="Trebuchet MS" w:cs="Arial"/>
              </w:rPr>
              <w:tab/>
              <w:t xml:space="preserve">Tanto los investigadores como </w:t>
            </w:r>
            <w:r w:rsidR="007960A1" w:rsidRPr="00E93911">
              <w:rPr>
                <w:rFonts w:ascii="Trebuchet MS" w:hAnsi="Trebuchet MS" w:cs="Arial"/>
                <w:b/>
                <w:bCs/>
              </w:rPr>
              <w:t>EL PROMOTOR</w:t>
            </w:r>
            <w:r w:rsidRPr="00E93911">
              <w:rPr>
                <w:rFonts w:ascii="Trebuchet MS" w:hAnsi="Trebuchet MS" w:cs="Arial"/>
              </w:rPr>
              <w:t xml:space="preserve"> deberán conservar las referencias de los Sujetos del </w:t>
            </w:r>
            <w:r w:rsidR="00C141B2" w:rsidRPr="00E93911">
              <w:rPr>
                <w:rFonts w:ascii="Trebuchet MS" w:hAnsi="Trebuchet MS" w:cs="Arial"/>
                <w:b/>
              </w:rPr>
              <w:t>ENSAYO CLÍNICO</w:t>
            </w:r>
            <w:r w:rsidRPr="00E93911">
              <w:rPr>
                <w:rFonts w:ascii="Trebuchet MS" w:hAnsi="Trebuchet MS" w:cs="Arial"/>
              </w:rPr>
              <w:t xml:space="preserve"> (Códigos de identificación, en su caso) durante, al menos, </w:t>
            </w:r>
            <w:r w:rsidR="001E4AB1" w:rsidRPr="00E93911">
              <w:rPr>
                <w:rFonts w:ascii="Trebuchet MS" w:hAnsi="Trebuchet MS" w:cs="Arial"/>
              </w:rPr>
              <w:t xml:space="preserve">25 </w:t>
            </w:r>
            <w:r w:rsidRPr="00E93911">
              <w:rPr>
                <w:rFonts w:ascii="Trebuchet MS" w:hAnsi="Trebuchet MS" w:cs="Arial"/>
              </w:rPr>
              <w:t xml:space="preserve">años después de concluido o interrumpido el </w:t>
            </w:r>
            <w:r w:rsidR="00C141B2" w:rsidRPr="00E93911">
              <w:rPr>
                <w:rFonts w:ascii="Trebuchet MS" w:hAnsi="Trebuchet MS" w:cs="Arial"/>
                <w:b/>
              </w:rPr>
              <w:t>ENSAYO CLÍNICO</w:t>
            </w:r>
            <w:r w:rsidRPr="00E93911">
              <w:rPr>
                <w:rFonts w:ascii="Trebuchet MS" w:hAnsi="Trebuchet MS" w:cs="Arial"/>
              </w:rPr>
              <w:t xml:space="preserve">; poniéndolos a disposición de las Autoridades Sanitarias o de la Dirección del </w:t>
            </w:r>
            <w:r w:rsidR="00E71288" w:rsidRPr="00E93911">
              <w:rPr>
                <w:rFonts w:ascii="Trebuchet MS" w:hAnsi="Trebuchet MS" w:cs="Arial"/>
                <w:b/>
              </w:rPr>
              <w:t>CENTRO</w:t>
            </w:r>
            <w:r w:rsidRPr="00E93911">
              <w:rPr>
                <w:rFonts w:ascii="Trebuchet MS" w:hAnsi="Trebuchet MS" w:cs="Arial"/>
              </w:rPr>
              <w:t xml:space="preserve"> siempre que éstas lo requieran.</w:t>
            </w:r>
          </w:p>
        </w:tc>
      </w:tr>
      <w:tr w:rsidR="00DC4CCA" w:rsidRPr="00E93911" w14:paraId="50BC8CAE" w14:textId="77777777" w:rsidTr="00DC4CCA">
        <w:tc>
          <w:tcPr>
            <w:tcW w:w="4476" w:type="dxa"/>
          </w:tcPr>
          <w:p w14:paraId="6C02A83C" w14:textId="77777777" w:rsidR="00A63E2E" w:rsidRPr="00E93911" w:rsidRDefault="00A63E2E" w:rsidP="00245B1C">
            <w:pPr>
              <w:jc w:val="both"/>
              <w:rPr>
                <w:rFonts w:ascii="Trebuchet MS" w:hAnsi="Trebuchet MS" w:cs="Arial"/>
              </w:rPr>
            </w:pPr>
          </w:p>
        </w:tc>
        <w:tc>
          <w:tcPr>
            <w:tcW w:w="4395" w:type="dxa"/>
          </w:tcPr>
          <w:p w14:paraId="3CFCFE82" w14:textId="77777777" w:rsidR="00A63E2E" w:rsidRPr="00E93911" w:rsidRDefault="00A63E2E" w:rsidP="00245B1C">
            <w:pPr>
              <w:jc w:val="both"/>
              <w:rPr>
                <w:rFonts w:ascii="Trebuchet MS" w:hAnsi="Trebuchet MS" w:cs="Arial"/>
              </w:rPr>
            </w:pPr>
          </w:p>
        </w:tc>
      </w:tr>
      <w:tr w:rsidR="00DC4CCA" w:rsidRPr="00E93911" w14:paraId="64C86413" w14:textId="77777777" w:rsidTr="00DC4CCA">
        <w:tc>
          <w:tcPr>
            <w:tcW w:w="4476" w:type="dxa"/>
          </w:tcPr>
          <w:p w14:paraId="6C6DC5AD" w14:textId="61F25716" w:rsidR="00A63E2E" w:rsidRPr="00E93911" w:rsidRDefault="00A63E2E" w:rsidP="00245B1C">
            <w:pPr>
              <w:jc w:val="both"/>
              <w:rPr>
                <w:rFonts w:ascii="Trebuchet MS" w:hAnsi="Trebuchet MS" w:cs="Arial"/>
                <w:lang w:val="en-GB"/>
              </w:rPr>
            </w:pPr>
            <w:r w:rsidRPr="00E93911">
              <w:rPr>
                <w:rFonts w:ascii="Trebuchet MS" w:hAnsi="Trebuchet MS" w:cs="Arial"/>
                <w:lang w:val="en-GB"/>
              </w:rPr>
              <w:t xml:space="preserve">This requirement to keep the documentation extends to the informed consent form, </w:t>
            </w:r>
            <w:r w:rsidR="00C141B2" w:rsidRPr="00E93911">
              <w:rPr>
                <w:rFonts w:ascii="Trebuchet MS" w:hAnsi="Trebuchet MS" w:cs="Arial"/>
                <w:b/>
                <w:lang w:val="en-GB"/>
              </w:rPr>
              <w:t>CLINICAL TRIAL</w:t>
            </w:r>
            <w:r w:rsidRPr="00E93911">
              <w:rPr>
                <w:rFonts w:ascii="Trebuchet MS" w:hAnsi="Trebuchet MS" w:cs="Arial"/>
                <w:lang w:val="en-GB"/>
              </w:rPr>
              <w:t xml:space="preserve"> Protocol, subsequent modifications, </w:t>
            </w:r>
            <w:r w:rsidR="008436A0" w:rsidRPr="00E93911">
              <w:rPr>
                <w:rFonts w:ascii="Trebuchet MS" w:hAnsi="Trebuchet MS" w:cs="Arial"/>
                <w:lang w:val="en-GB"/>
              </w:rPr>
              <w:t>case report form</w:t>
            </w:r>
            <w:r w:rsidRPr="00E93911">
              <w:rPr>
                <w:rFonts w:ascii="Trebuchet MS" w:hAnsi="Trebuchet MS" w:cs="Arial"/>
                <w:lang w:val="en-GB"/>
              </w:rPr>
              <w:t xml:space="preserve">s, authorizations, reports and correspondence relating to the </w:t>
            </w:r>
            <w:r w:rsidR="00C141B2" w:rsidRPr="00E93911">
              <w:rPr>
                <w:rFonts w:ascii="Trebuchet MS" w:hAnsi="Trebuchet MS" w:cs="Arial"/>
                <w:b/>
                <w:lang w:val="en-GB"/>
              </w:rPr>
              <w:t>CLINICAL TRIAL</w:t>
            </w:r>
            <w:r w:rsidRPr="00E93911">
              <w:rPr>
                <w:rFonts w:ascii="Trebuchet MS" w:hAnsi="Trebuchet MS" w:cs="Arial"/>
                <w:lang w:val="en-GB"/>
              </w:rPr>
              <w:t>.</w:t>
            </w:r>
          </w:p>
        </w:tc>
        <w:tc>
          <w:tcPr>
            <w:tcW w:w="4395" w:type="dxa"/>
          </w:tcPr>
          <w:p w14:paraId="4A456F37" w14:textId="13E65091" w:rsidR="00A63E2E" w:rsidRPr="00E93911" w:rsidRDefault="00A63E2E" w:rsidP="00BB1213">
            <w:pPr>
              <w:pStyle w:val="Textoindependiente"/>
              <w:rPr>
                <w:rFonts w:ascii="Trebuchet MS" w:hAnsi="Trebuchet MS" w:cs="Arial"/>
              </w:rPr>
            </w:pPr>
            <w:r w:rsidRPr="00E93911">
              <w:rPr>
                <w:rFonts w:ascii="Trebuchet MS" w:hAnsi="Trebuchet MS" w:cs="Arial"/>
              </w:rPr>
              <w:t xml:space="preserve">Esta obligación de conservar la documentación es ampliable al consentimiento informado, Protocolo del </w:t>
            </w:r>
            <w:r w:rsidR="00C141B2" w:rsidRPr="00E93911">
              <w:rPr>
                <w:rFonts w:ascii="Trebuchet MS" w:hAnsi="Trebuchet MS" w:cs="Arial"/>
                <w:b/>
              </w:rPr>
              <w:t>ENSAYO CLÍNICO</w:t>
            </w:r>
            <w:r w:rsidRPr="00E93911">
              <w:rPr>
                <w:rFonts w:ascii="Trebuchet MS" w:hAnsi="Trebuchet MS" w:cs="Arial"/>
              </w:rPr>
              <w:t xml:space="preserve">, modificaciones posteriores, </w:t>
            </w:r>
            <w:r w:rsidR="008436A0" w:rsidRPr="00E93911">
              <w:rPr>
                <w:rFonts w:ascii="Trebuchet MS" w:hAnsi="Trebuchet MS" w:cs="Arial"/>
              </w:rPr>
              <w:t xml:space="preserve">cuadernos </w:t>
            </w:r>
            <w:r w:rsidRPr="00E93911">
              <w:rPr>
                <w:rFonts w:ascii="Trebuchet MS" w:hAnsi="Trebuchet MS" w:cs="Arial"/>
              </w:rPr>
              <w:t xml:space="preserve">de recogida de datos, autorizaciones, memorias y correspondencia relativa al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1BCD2F88" w14:textId="77777777" w:rsidTr="00DC4CCA">
        <w:tc>
          <w:tcPr>
            <w:tcW w:w="4476" w:type="dxa"/>
          </w:tcPr>
          <w:p w14:paraId="76B41799" w14:textId="77777777" w:rsidR="00A63E2E" w:rsidRPr="00E93911" w:rsidRDefault="00A63E2E" w:rsidP="00BB1213">
            <w:pPr>
              <w:pStyle w:val="Textoindependiente"/>
              <w:rPr>
                <w:rFonts w:ascii="Trebuchet MS" w:hAnsi="Trebuchet MS" w:cs="Arial"/>
                <w:lang w:val="es-ES"/>
              </w:rPr>
            </w:pPr>
          </w:p>
        </w:tc>
        <w:tc>
          <w:tcPr>
            <w:tcW w:w="4395" w:type="dxa"/>
          </w:tcPr>
          <w:p w14:paraId="75FA3B98" w14:textId="77777777" w:rsidR="00A63E2E" w:rsidRPr="00E93911" w:rsidRDefault="00A63E2E" w:rsidP="00BB1213">
            <w:pPr>
              <w:pStyle w:val="Textoindependiente"/>
              <w:rPr>
                <w:rFonts w:ascii="Trebuchet MS" w:hAnsi="Trebuchet MS" w:cs="Arial"/>
                <w:lang w:val="es-ES"/>
              </w:rPr>
            </w:pPr>
          </w:p>
        </w:tc>
      </w:tr>
      <w:tr w:rsidR="00DC4CCA" w:rsidRPr="00E93911" w14:paraId="5D9142F2" w14:textId="77777777" w:rsidTr="00DC4CCA">
        <w:tc>
          <w:tcPr>
            <w:tcW w:w="4476" w:type="dxa"/>
          </w:tcPr>
          <w:p w14:paraId="29A52AE1" w14:textId="77777777"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These requirements shall apply both to the </w:t>
            </w:r>
            <w:r w:rsidRPr="00E93911">
              <w:rPr>
                <w:rFonts w:ascii="Trebuchet MS" w:hAnsi="Trebuchet MS" w:cs="Arial"/>
                <w:b/>
                <w:bCs/>
                <w:lang w:val="en-GB"/>
              </w:rPr>
              <w:t>SPONSOR</w:t>
            </w:r>
            <w:r w:rsidRPr="00E93911">
              <w:rPr>
                <w:rFonts w:ascii="Trebuchet MS" w:hAnsi="Trebuchet MS" w:cs="Arial"/>
                <w:lang w:val="en-GB"/>
              </w:rPr>
              <w:t xml:space="preserve"> as well as the CRO to the extent that they have access to the aforementioned personal data.</w:t>
            </w:r>
          </w:p>
        </w:tc>
        <w:tc>
          <w:tcPr>
            <w:tcW w:w="4395" w:type="dxa"/>
          </w:tcPr>
          <w:p w14:paraId="406AD59A" w14:textId="05AD7F81" w:rsidR="00A63E2E" w:rsidRPr="00E93911" w:rsidRDefault="00A63E2E" w:rsidP="00BB1213">
            <w:pPr>
              <w:pStyle w:val="Textoindependiente"/>
              <w:rPr>
                <w:rFonts w:ascii="Trebuchet MS" w:hAnsi="Trebuchet MS" w:cs="Arial"/>
              </w:rPr>
            </w:pPr>
            <w:r w:rsidRPr="00E93911">
              <w:rPr>
                <w:rFonts w:ascii="Trebuchet MS" w:hAnsi="Trebuchet MS" w:cs="Arial"/>
              </w:rPr>
              <w:t xml:space="preserve">Estos requisitos serán de aplicación tanto al </w:t>
            </w:r>
            <w:r w:rsidR="006D1124" w:rsidRPr="00E93911">
              <w:rPr>
                <w:rFonts w:ascii="Trebuchet MS" w:hAnsi="Trebuchet MS" w:cs="Arial"/>
                <w:b/>
              </w:rPr>
              <w:t>PROMOTOR</w:t>
            </w:r>
            <w:r w:rsidRPr="00E93911">
              <w:rPr>
                <w:rFonts w:ascii="Trebuchet MS" w:hAnsi="Trebuchet MS" w:cs="Arial"/>
              </w:rPr>
              <w:t xml:space="preserve"> como a la CRO en la medida en que tengan acceso a dichos datos personales.</w:t>
            </w:r>
          </w:p>
        </w:tc>
      </w:tr>
      <w:tr w:rsidR="00DC4CCA" w:rsidRPr="00E93911" w14:paraId="02224D7E" w14:textId="77777777" w:rsidTr="00DC4CCA">
        <w:tc>
          <w:tcPr>
            <w:tcW w:w="4476" w:type="dxa"/>
          </w:tcPr>
          <w:p w14:paraId="28C21B20" w14:textId="77777777" w:rsidR="00A63E2E" w:rsidRPr="00E93911" w:rsidRDefault="00A63E2E" w:rsidP="00245B1C">
            <w:pPr>
              <w:jc w:val="both"/>
              <w:rPr>
                <w:rFonts w:ascii="Trebuchet MS" w:hAnsi="Trebuchet MS" w:cs="Arial"/>
              </w:rPr>
            </w:pPr>
          </w:p>
        </w:tc>
        <w:tc>
          <w:tcPr>
            <w:tcW w:w="4395" w:type="dxa"/>
          </w:tcPr>
          <w:p w14:paraId="399772F7" w14:textId="77777777" w:rsidR="00A63E2E" w:rsidRPr="00E93911" w:rsidRDefault="00A63E2E" w:rsidP="00245B1C">
            <w:pPr>
              <w:jc w:val="both"/>
              <w:rPr>
                <w:rFonts w:ascii="Trebuchet MS" w:hAnsi="Trebuchet MS" w:cs="Arial"/>
              </w:rPr>
            </w:pPr>
          </w:p>
        </w:tc>
      </w:tr>
      <w:tr w:rsidR="00DC4CCA" w:rsidRPr="00E93911" w14:paraId="23744937" w14:textId="77777777" w:rsidTr="00DC4CCA">
        <w:tc>
          <w:tcPr>
            <w:tcW w:w="4476" w:type="dxa"/>
          </w:tcPr>
          <w:p w14:paraId="7903937E" w14:textId="388184A1" w:rsidR="00A63E2E" w:rsidRPr="00E93911" w:rsidRDefault="00A63E2E" w:rsidP="007433E9">
            <w:pPr>
              <w:jc w:val="both"/>
              <w:rPr>
                <w:rFonts w:ascii="Trebuchet MS" w:hAnsi="Trebuchet MS" w:cs="Arial"/>
                <w:lang w:val="en-GB"/>
              </w:rPr>
            </w:pPr>
            <w:r w:rsidRPr="00E93911">
              <w:rPr>
                <w:rFonts w:ascii="Trebuchet MS" w:hAnsi="Trebuchet MS" w:cs="Arial"/>
                <w:b/>
                <w:lang w:val="en-GB"/>
              </w:rPr>
              <w:lastRenderedPageBreak/>
              <w:t>1.7.-</w:t>
            </w:r>
            <w:r w:rsidRPr="00E93911">
              <w:rPr>
                <w:rFonts w:ascii="Trebuchet MS" w:hAnsi="Trebuchet MS" w:cs="Arial"/>
                <w:lang w:val="en-GB"/>
              </w:rPr>
              <w:t xml:space="preserve"> </w:t>
            </w:r>
            <w:r w:rsidRPr="00E93911">
              <w:rPr>
                <w:rFonts w:ascii="Trebuchet MS" w:hAnsi="Trebuchet MS" w:cs="Arial"/>
                <w:lang w:val="en-GB"/>
              </w:rPr>
              <w:tab/>
            </w:r>
            <w:r w:rsidR="00362E66" w:rsidRPr="00E93911">
              <w:rPr>
                <w:rFonts w:ascii="Trebuchet MS" w:hAnsi="Trebuchet MS" w:cs="Arial"/>
                <w:lang w:val="en-US"/>
              </w:rPr>
              <w:t>When required by Protocol, and in any case in the terms established in Regulation (EU) 2016/679 of the European Parliament and the Council of April 27, 2016, on the Protection of Personal Data</w:t>
            </w:r>
            <w:r w:rsidR="0039738A" w:rsidRPr="00E93911">
              <w:rPr>
                <w:rFonts w:ascii="Trebuchet MS" w:hAnsi="Trebuchet MS" w:cs="Arial"/>
                <w:lang w:val="en-US"/>
              </w:rPr>
              <w:t>, Investigators should ensure that patient data are kept pseudonymized at all times.</w:t>
            </w:r>
          </w:p>
        </w:tc>
        <w:tc>
          <w:tcPr>
            <w:tcW w:w="4395" w:type="dxa"/>
          </w:tcPr>
          <w:p w14:paraId="193E35E0" w14:textId="6C012D82" w:rsidR="00FD5D9E" w:rsidRPr="00E93911" w:rsidRDefault="00C672D1" w:rsidP="00D317F8">
            <w:pPr>
              <w:jc w:val="both"/>
              <w:rPr>
                <w:rFonts w:ascii="Trebuchet MS" w:hAnsi="Trebuchet MS" w:cs="Arial"/>
              </w:rPr>
            </w:pPr>
            <w:r w:rsidRPr="00E93911">
              <w:rPr>
                <w:rFonts w:ascii="Trebuchet MS" w:hAnsi="Trebuchet MS" w:cs="Arial"/>
                <w:b/>
              </w:rPr>
              <w:t>1.7.-</w:t>
            </w:r>
            <w:r w:rsidRPr="00E93911">
              <w:rPr>
                <w:rFonts w:ascii="Trebuchet MS" w:hAnsi="Trebuchet MS" w:cs="Arial"/>
              </w:rPr>
              <w:t xml:space="preserve"> </w:t>
            </w:r>
            <w:r w:rsidRPr="00E93911">
              <w:rPr>
                <w:rFonts w:ascii="Trebuchet MS" w:hAnsi="Trebuchet MS" w:cs="Arial"/>
              </w:rPr>
              <w:tab/>
            </w:r>
            <w:r w:rsidR="00FD5D9E" w:rsidRPr="00E93911">
              <w:rPr>
                <w:rFonts w:ascii="Trebuchet MS" w:hAnsi="Trebuchet MS" w:cs="Arial"/>
              </w:rPr>
              <w:t>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pseudonimizados en todo momento.</w:t>
            </w:r>
          </w:p>
          <w:p w14:paraId="02A5888D" w14:textId="77777777" w:rsidR="00A63E2E" w:rsidRPr="00E93911" w:rsidRDefault="00A63E2E" w:rsidP="00245B1C">
            <w:pPr>
              <w:jc w:val="both"/>
              <w:rPr>
                <w:rFonts w:ascii="Trebuchet MS" w:hAnsi="Trebuchet MS" w:cs="Arial"/>
              </w:rPr>
            </w:pPr>
          </w:p>
        </w:tc>
      </w:tr>
      <w:tr w:rsidR="00DC4CCA" w:rsidRPr="00E93911" w14:paraId="6CA20D41" w14:textId="77777777" w:rsidTr="00DC4CCA">
        <w:tc>
          <w:tcPr>
            <w:tcW w:w="4476" w:type="dxa"/>
          </w:tcPr>
          <w:p w14:paraId="3F297B1B" w14:textId="77777777" w:rsidR="00A63E2E" w:rsidRPr="00E93911" w:rsidRDefault="00A63E2E" w:rsidP="00245B1C">
            <w:pPr>
              <w:jc w:val="both"/>
              <w:rPr>
                <w:rFonts w:ascii="Trebuchet MS" w:hAnsi="Trebuchet MS" w:cs="Arial"/>
              </w:rPr>
            </w:pPr>
          </w:p>
        </w:tc>
        <w:tc>
          <w:tcPr>
            <w:tcW w:w="4395" w:type="dxa"/>
          </w:tcPr>
          <w:p w14:paraId="35648729" w14:textId="77777777" w:rsidR="00A63E2E" w:rsidRPr="00E93911" w:rsidRDefault="00A63E2E" w:rsidP="00245B1C">
            <w:pPr>
              <w:jc w:val="both"/>
              <w:rPr>
                <w:rFonts w:ascii="Trebuchet MS" w:hAnsi="Trebuchet MS" w:cs="Arial"/>
              </w:rPr>
            </w:pPr>
          </w:p>
        </w:tc>
      </w:tr>
      <w:tr w:rsidR="00DC4CCA" w:rsidRPr="00E93911" w14:paraId="7DEBE5AB" w14:textId="77777777" w:rsidTr="00DC4CCA">
        <w:tc>
          <w:tcPr>
            <w:tcW w:w="4476" w:type="dxa"/>
          </w:tcPr>
          <w:p w14:paraId="1FE35CE5"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1.8.-</w:t>
            </w:r>
            <w:r w:rsidRPr="00E93911">
              <w:rPr>
                <w:rFonts w:ascii="Trebuchet MS" w:hAnsi="Trebuchet MS" w:cs="Arial"/>
                <w:lang w:val="en-GB"/>
              </w:rPr>
              <w:tab/>
              <w:t>The Principal Investigator´s responsibilities shall include, and among others, the following:</w:t>
            </w:r>
          </w:p>
        </w:tc>
        <w:tc>
          <w:tcPr>
            <w:tcW w:w="4395" w:type="dxa"/>
          </w:tcPr>
          <w:p w14:paraId="706F6E6B" w14:textId="77777777" w:rsidR="00A63E2E" w:rsidRPr="00E93911" w:rsidRDefault="00A63E2E" w:rsidP="00245B1C">
            <w:pPr>
              <w:jc w:val="both"/>
              <w:rPr>
                <w:rFonts w:ascii="Trebuchet MS" w:hAnsi="Trebuchet MS" w:cs="Arial"/>
              </w:rPr>
            </w:pPr>
            <w:r w:rsidRPr="00E93911">
              <w:rPr>
                <w:rFonts w:ascii="Trebuchet MS" w:hAnsi="Trebuchet MS" w:cs="Arial"/>
                <w:b/>
              </w:rPr>
              <w:t>1.8.-</w:t>
            </w:r>
            <w:r w:rsidRPr="00E93911">
              <w:rPr>
                <w:rFonts w:ascii="Trebuchet MS" w:hAnsi="Trebuchet MS" w:cs="Arial"/>
              </w:rPr>
              <w:tab/>
              <w:t>Las obligaciones del Investigador Principal incluirán asimismo, y entre otras, las siguientes:</w:t>
            </w:r>
          </w:p>
        </w:tc>
      </w:tr>
      <w:tr w:rsidR="00DC4CCA" w:rsidRPr="00E93911" w14:paraId="6DADBA1A" w14:textId="77777777" w:rsidTr="00DC4CCA">
        <w:tc>
          <w:tcPr>
            <w:tcW w:w="4476" w:type="dxa"/>
          </w:tcPr>
          <w:p w14:paraId="5DD6D96A" w14:textId="77777777" w:rsidR="00A63E2E" w:rsidRPr="00E93911" w:rsidRDefault="00A63E2E" w:rsidP="00245B1C">
            <w:pPr>
              <w:jc w:val="both"/>
              <w:rPr>
                <w:rFonts w:ascii="Trebuchet MS" w:hAnsi="Trebuchet MS" w:cs="Arial"/>
              </w:rPr>
            </w:pPr>
          </w:p>
        </w:tc>
        <w:tc>
          <w:tcPr>
            <w:tcW w:w="4395" w:type="dxa"/>
          </w:tcPr>
          <w:p w14:paraId="165FA0EF" w14:textId="77777777" w:rsidR="00A63E2E" w:rsidRPr="00E93911" w:rsidRDefault="00A63E2E" w:rsidP="00245B1C">
            <w:pPr>
              <w:jc w:val="both"/>
              <w:rPr>
                <w:rFonts w:ascii="Trebuchet MS" w:hAnsi="Trebuchet MS" w:cs="Arial"/>
              </w:rPr>
            </w:pPr>
          </w:p>
        </w:tc>
      </w:tr>
      <w:tr w:rsidR="00DC4CCA" w:rsidRPr="00E93911" w14:paraId="6A26A3FA" w14:textId="77777777" w:rsidTr="00DC4CCA">
        <w:tc>
          <w:tcPr>
            <w:tcW w:w="4476" w:type="dxa"/>
          </w:tcPr>
          <w:p w14:paraId="3CC96A03" w14:textId="043BD688" w:rsidR="00A63E2E" w:rsidRPr="00E93911" w:rsidRDefault="00A63E2E" w:rsidP="00245B1C">
            <w:pPr>
              <w:jc w:val="both"/>
              <w:rPr>
                <w:rFonts w:ascii="Trebuchet MS" w:hAnsi="Trebuchet MS" w:cs="Arial"/>
                <w:lang w:val="en-GB"/>
              </w:rPr>
            </w:pPr>
            <w:r w:rsidRPr="00E93911">
              <w:rPr>
                <w:rFonts w:ascii="Trebuchet MS" w:hAnsi="Trebuchet MS" w:cs="Arial"/>
                <w:b/>
                <w:lang w:val="en-GB"/>
              </w:rPr>
              <w:t>a.</w:t>
            </w:r>
            <w:r w:rsidRPr="00E93911">
              <w:rPr>
                <w:rFonts w:ascii="Trebuchet MS" w:hAnsi="Trebuchet MS" w:cs="Arial"/>
                <w:lang w:val="en-GB"/>
              </w:rPr>
              <w:t>-</w:t>
            </w:r>
            <w:r w:rsidRPr="00E93911">
              <w:rPr>
                <w:rFonts w:ascii="Trebuchet MS" w:hAnsi="Trebuchet MS" w:cs="Arial"/>
                <w:lang w:val="en-GB"/>
              </w:rPr>
              <w:tab/>
              <w:t xml:space="preserve">Agree with and sign the </w:t>
            </w:r>
            <w:r w:rsidR="00C141B2" w:rsidRPr="00E93911">
              <w:rPr>
                <w:rFonts w:ascii="Trebuchet MS" w:hAnsi="Trebuchet MS" w:cs="Arial"/>
                <w:b/>
                <w:lang w:val="en-GB"/>
              </w:rPr>
              <w:t>CLINICAL TRIAL</w:t>
            </w:r>
            <w:r w:rsidRPr="00E93911">
              <w:rPr>
                <w:rFonts w:ascii="Trebuchet MS" w:hAnsi="Trebuchet MS" w:cs="Arial"/>
                <w:lang w:val="en-GB"/>
              </w:rPr>
              <w:t xml:space="preserve"> Protocol along with THE SPONSOR.</w:t>
            </w:r>
          </w:p>
        </w:tc>
        <w:tc>
          <w:tcPr>
            <w:tcW w:w="4395" w:type="dxa"/>
          </w:tcPr>
          <w:p w14:paraId="15F4C497" w14:textId="086C020E" w:rsidR="00A63E2E" w:rsidRPr="00E93911" w:rsidRDefault="00A63E2E" w:rsidP="00245B1C">
            <w:pPr>
              <w:jc w:val="both"/>
              <w:rPr>
                <w:rFonts w:ascii="Trebuchet MS" w:hAnsi="Trebuchet MS" w:cs="Arial"/>
              </w:rPr>
            </w:pPr>
            <w:r w:rsidRPr="00E93911">
              <w:rPr>
                <w:rFonts w:ascii="Trebuchet MS" w:hAnsi="Trebuchet MS" w:cs="Arial"/>
                <w:b/>
              </w:rPr>
              <w:t>a.</w:t>
            </w:r>
            <w:r w:rsidRPr="00E93911">
              <w:rPr>
                <w:rFonts w:ascii="Trebuchet MS" w:hAnsi="Trebuchet MS" w:cs="Arial"/>
              </w:rPr>
              <w:t>-</w:t>
            </w:r>
            <w:r w:rsidRPr="00E93911">
              <w:rPr>
                <w:rFonts w:ascii="Trebuchet MS" w:hAnsi="Trebuchet MS" w:cs="Arial"/>
              </w:rPr>
              <w:tab/>
              <w:t xml:space="preserve">Estar de acuerdo y firmar junto con el </w:t>
            </w:r>
            <w:r w:rsidR="006D1124" w:rsidRPr="00E93911">
              <w:rPr>
                <w:rFonts w:ascii="Trebuchet MS" w:hAnsi="Trebuchet MS" w:cs="Arial"/>
                <w:b/>
              </w:rPr>
              <w:t>PROMOTOR</w:t>
            </w:r>
            <w:r w:rsidRPr="00E93911">
              <w:rPr>
                <w:rFonts w:ascii="Trebuchet MS" w:hAnsi="Trebuchet MS" w:cs="Arial"/>
              </w:rPr>
              <w:t xml:space="preserve"> el protocolo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1E7EE815" w14:textId="77777777" w:rsidTr="00DC4CCA">
        <w:tc>
          <w:tcPr>
            <w:tcW w:w="4476" w:type="dxa"/>
          </w:tcPr>
          <w:p w14:paraId="676DA6D4" w14:textId="77777777" w:rsidR="00A63E2E" w:rsidRPr="00E93911" w:rsidRDefault="00A63E2E" w:rsidP="00245B1C">
            <w:pPr>
              <w:jc w:val="both"/>
              <w:rPr>
                <w:rFonts w:ascii="Trebuchet MS" w:hAnsi="Trebuchet MS" w:cs="Arial"/>
              </w:rPr>
            </w:pPr>
          </w:p>
        </w:tc>
        <w:tc>
          <w:tcPr>
            <w:tcW w:w="4395" w:type="dxa"/>
          </w:tcPr>
          <w:p w14:paraId="74A5FA44" w14:textId="77777777" w:rsidR="00A63E2E" w:rsidRPr="00E93911" w:rsidRDefault="00A63E2E" w:rsidP="00245B1C">
            <w:pPr>
              <w:jc w:val="both"/>
              <w:rPr>
                <w:rFonts w:ascii="Trebuchet MS" w:hAnsi="Trebuchet MS" w:cs="Arial"/>
              </w:rPr>
            </w:pPr>
          </w:p>
        </w:tc>
      </w:tr>
      <w:tr w:rsidR="00DC4CCA" w:rsidRPr="00E93911" w14:paraId="3FB3CB6F" w14:textId="77777777" w:rsidTr="00DC4CCA">
        <w:tc>
          <w:tcPr>
            <w:tcW w:w="4476" w:type="dxa"/>
          </w:tcPr>
          <w:p w14:paraId="059A3E55" w14:textId="77777777" w:rsidR="00A63E2E" w:rsidRPr="00E93911" w:rsidRDefault="00A63E2E" w:rsidP="00834BF0">
            <w:pPr>
              <w:jc w:val="both"/>
              <w:rPr>
                <w:rFonts w:ascii="Trebuchet MS" w:hAnsi="Trebuchet MS" w:cs="Arial"/>
                <w:lang w:val="en-GB"/>
              </w:rPr>
            </w:pPr>
            <w:r w:rsidRPr="00E93911">
              <w:rPr>
                <w:rFonts w:ascii="Trebuchet MS" w:hAnsi="Trebuchet MS" w:cs="Arial"/>
                <w:b/>
                <w:lang w:val="en-GB"/>
              </w:rPr>
              <w:t>b.-</w:t>
            </w:r>
            <w:r w:rsidRPr="00E93911">
              <w:rPr>
                <w:rFonts w:ascii="Trebuchet MS" w:hAnsi="Trebuchet MS" w:cs="Arial"/>
                <w:b/>
                <w:lang w:val="en-GB"/>
              </w:rPr>
              <w:tab/>
            </w:r>
            <w:r w:rsidRPr="00E93911">
              <w:rPr>
                <w:rFonts w:ascii="Trebuchet MS" w:hAnsi="Trebuchet MS" w:cs="Arial"/>
                <w:lang w:val="en-GB"/>
              </w:rPr>
              <w:t>Have a thorough understanding of the medicinal drugs or products to be tested.</w:t>
            </w:r>
          </w:p>
        </w:tc>
        <w:tc>
          <w:tcPr>
            <w:tcW w:w="4395" w:type="dxa"/>
          </w:tcPr>
          <w:p w14:paraId="0955E80C" w14:textId="77777777" w:rsidR="00A63E2E" w:rsidRPr="00E93911" w:rsidRDefault="00A63E2E" w:rsidP="00245B1C">
            <w:pPr>
              <w:jc w:val="both"/>
              <w:rPr>
                <w:rFonts w:ascii="Trebuchet MS" w:hAnsi="Trebuchet MS" w:cs="Arial"/>
              </w:rPr>
            </w:pPr>
            <w:r w:rsidRPr="00E93911">
              <w:rPr>
                <w:rFonts w:ascii="Trebuchet MS" w:hAnsi="Trebuchet MS" w:cs="Arial"/>
                <w:b/>
              </w:rPr>
              <w:t>b.-</w:t>
            </w:r>
            <w:r w:rsidRPr="00E93911">
              <w:rPr>
                <w:rFonts w:ascii="Trebuchet MS" w:hAnsi="Trebuchet MS" w:cs="Arial"/>
                <w:b/>
              </w:rPr>
              <w:tab/>
            </w:r>
            <w:r w:rsidRPr="00E93911">
              <w:rPr>
                <w:rFonts w:ascii="Trebuchet MS" w:hAnsi="Trebuchet MS" w:cs="Arial"/>
              </w:rPr>
              <w:t>Conocer a fondo las propiedades de los medicamentos o productos a ensayar.</w:t>
            </w:r>
          </w:p>
        </w:tc>
      </w:tr>
      <w:tr w:rsidR="00DC4CCA" w:rsidRPr="00E93911" w14:paraId="64805C96" w14:textId="77777777" w:rsidTr="00DC4CCA">
        <w:tc>
          <w:tcPr>
            <w:tcW w:w="4476" w:type="dxa"/>
          </w:tcPr>
          <w:p w14:paraId="6F902834" w14:textId="77777777" w:rsidR="00A63E2E" w:rsidRPr="00E93911" w:rsidRDefault="00A63E2E" w:rsidP="00245B1C">
            <w:pPr>
              <w:jc w:val="both"/>
              <w:rPr>
                <w:rFonts w:ascii="Trebuchet MS" w:hAnsi="Trebuchet MS" w:cs="Arial"/>
              </w:rPr>
            </w:pPr>
          </w:p>
        </w:tc>
        <w:tc>
          <w:tcPr>
            <w:tcW w:w="4395" w:type="dxa"/>
          </w:tcPr>
          <w:p w14:paraId="08634CA7" w14:textId="77777777" w:rsidR="00A63E2E" w:rsidRPr="00E93911" w:rsidRDefault="00A63E2E" w:rsidP="00245B1C">
            <w:pPr>
              <w:jc w:val="both"/>
              <w:rPr>
                <w:rFonts w:ascii="Trebuchet MS" w:hAnsi="Trebuchet MS" w:cs="Arial"/>
              </w:rPr>
            </w:pPr>
          </w:p>
        </w:tc>
      </w:tr>
      <w:tr w:rsidR="00DC4CCA" w:rsidRPr="00E93911" w14:paraId="681DC3C2" w14:textId="77777777" w:rsidTr="00DC4CCA">
        <w:tc>
          <w:tcPr>
            <w:tcW w:w="4476" w:type="dxa"/>
          </w:tcPr>
          <w:p w14:paraId="2B6CCFFE" w14:textId="77777777" w:rsidR="00A63E2E" w:rsidRPr="00E93911" w:rsidRDefault="00A63E2E" w:rsidP="00834BF0">
            <w:pPr>
              <w:jc w:val="both"/>
              <w:rPr>
                <w:rFonts w:ascii="Trebuchet MS" w:hAnsi="Trebuchet MS" w:cs="Arial"/>
                <w:lang w:val="en-GB"/>
              </w:rPr>
            </w:pPr>
            <w:r w:rsidRPr="00E93911">
              <w:rPr>
                <w:rFonts w:ascii="Trebuchet MS" w:hAnsi="Trebuchet MS" w:cs="Arial"/>
                <w:b/>
                <w:lang w:val="en-GB"/>
              </w:rPr>
              <w:t>c.</w:t>
            </w:r>
            <w:r w:rsidRPr="00E93911">
              <w:rPr>
                <w:rFonts w:ascii="Trebuchet MS" w:hAnsi="Trebuchet MS" w:cs="Arial"/>
                <w:lang w:val="en-GB"/>
              </w:rPr>
              <w:t>-</w:t>
            </w:r>
            <w:r w:rsidRPr="00E93911">
              <w:rPr>
                <w:rFonts w:ascii="Trebuchet MS" w:hAnsi="Trebuchet MS" w:cs="Arial"/>
                <w:lang w:val="en-GB"/>
              </w:rPr>
              <w:tab/>
              <w:t xml:space="preserve">Guarantee that the informed consent form is collected in accordance with the provisions set forth in the Royal Decree </w:t>
            </w:r>
            <w:r w:rsidRPr="00E93911">
              <w:rPr>
                <w:rFonts w:ascii="Trebuchet MS" w:hAnsi="Trebuchet MS" w:cs="Arial"/>
                <w:lang w:val="en-US"/>
              </w:rPr>
              <w:t>1090/2015</w:t>
            </w:r>
            <w:r w:rsidRPr="00E93911">
              <w:rPr>
                <w:rFonts w:ascii="Trebuchet MS" w:hAnsi="Trebuchet MS" w:cs="Arial"/>
                <w:lang w:val="en-GB"/>
              </w:rPr>
              <w:t>, of December 4.</w:t>
            </w:r>
          </w:p>
        </w:tc>
        <w:tc>
          <w:tcPr>
            <w:tcW w:w="4395" w:type="dxa"/>
          </w:tcPr>
          <w:p w14:paraId="08741386" w14:textId="77777777" w:rsidR="00A63E2E" w:rsidRPr="00E93911" w:rsidRDefault="00A63E2E" w:rsidP="00245B1C">
            <w:pPr>
              <w:jc w:val="both"/>
              <w:rPr>
                <w:rFonts w:ascii="Trebuchet MS" w:hAnsi="Trebuchet MS" w:cs="Arial"/>
              </w:rPr>
            </w:pPr>
            <w:r w:rsidRPr="00E93911">
              <w:rPr>
                <w:rFonts w:ascii="Trebuchet MS" w:hAnsi="Trebuchet MS" w:cs="Arial"/>
                <w:b/>
              </w:rPr>
              <w:t>c.</w:t>
            </w:r>
            <w:r w:rsidRPr="00E93911">
              <w:rPr>
                <w:rFonts w:ascii="Trebuchet MS" w:hAnsi="Trebuchet MS" w:cs="Arial"/>
              </w:rPr>
              <w:t>-</w:t>
            </w:r>
            <w:r w:rsidRPr="00E93911">
              <w:rPr>
                <w:rFonts w:ascii="Trebuchet MS" w:hAnsi="Trebuchet MS" w:cs="Arial"/>
              </w:rPr>
              <w:tab/>
              <w:t>Garantizar que el consentimiento informado se recoge de conformidad con lo establecido en el Real Decreto 1090/2015, de 4 de diciembre.</w:t>
            </w:r>
          </w:p>
        </w:tc>
      </w:tr>
      <w:tr w:rsidR="00DC4CCA" w:rsidRPr="00E93911" w14:paraId="588B0F24" w14:textId="77777777" w:rsidTr="00DC4CCA">
        <w:tc>
          <w:tcPr>
            <w:tcW w:w="4476" w:type="dxa"/>
          </w:tcPr>
          <w:p w14:paraId="58EBDFA3" w14:textId="77777777" w:rsidR="00A63E2E" w:rsidRPr="00E93911" w:rsidRDefault="00A63E2E" w:rsidP="00245B1C">
            <w:pPr>
              <w:jc w:val="both"/>
              <w:rPr>
                <w:rFonts w:ascii="Trebuchet MS" w:hAnsi="Trebuchet MS" w:cs="Arial"/>
              </w:rPr>
            </w:pPr>
            <w:r w:rsidRPr="00E93911">
              <w:rPr>
                <w:rFonts w:ascii="Trebuchet MS" w:hAnsi="Trebuchet MS" w:cs="Arial"/>
              </w:rPr>
              <w:t xml:space="preserve"> </w:t>
            </w:r>
          </w:p>
        </w:tc>
        <w:tc>
          <w:tcPr>
            <w:tcW w:w="4395" w:type="dxa"/>
          </w:tcPr>
          <w:p w14:paraId="6BEF5B36" w14:textId="77777777" w:rsidR="00A63E2E" w:rsidRPr="00E93911" w:rsidRDefault="00A63E2E" w:rsidP="00245B1C">
            <w:pPr>
              <w:jc w:val="both"/>
              <w:rPr>
                <w:rFonts w:ascii="Trebuchet MS" w:hAnsi="Trebuchet MS" w:cs="Arial"/>
              </w:rPr>
            </w:pPr>
          </w:p>
        </w:tc>
      </w:tr>
      <w:tr w:rsidR="00DC4CCA" w:rsidRPr="00E93911" w14:paraId="7A627784" w14:textId="77777777" w:rsidTr="00DC4CCA">
        <w:tc>
          <w:tcPr>
            <w:tcW w:w="4476" w:type="dxa"/>
          </w:tcPr>
          <w:p w14:paraId="69D0C0E7"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d.</w:t>
            </w:r>
            <w:r w:rsidRPr="00E93911">
              <w:rPr>
                <w:rFonts w:ascii="Trebuchet MS" w:hAnsi="Trebuchet MS" w:cs="Arial"/>
                <w:lang w:val="en-GB"/>
              </w:rPr>
              <w:t>-</w:t>
            </w:r>
            <w:r w:rsidRPr="00E93911">
              <w:rPr>
                <w:rFonts w:ascii="Trebuchet MS" w:hAnsi="Trebuchet MS" w:cs="Arial"/>
                <w:lang w:val="en-GB"/>
              </w:rPr>
              <w:tab/>
              <w:t>Collect, register and notify the data in a correct manner and ensure their veracity.</w:t>
            </w:r>
          </w:p>
        </w:tc>
        <w:tc>
          <w:tcPr>
            <w:tcW w:w="4395" w:type="dxa"/>
          </w:tcPr>
          <w:p w14:paraId="08853C2E" w14:textId="77777777" w:rsidR="00A63E2E" w:rsidRPr="00E93911" w:rsidRDefault="00A63E2E" w:rsidP="00245B1C">
            <w:pPr>
              <w:jc w:val="both"/>
              <w:rPr>
                <w:rFonts w:ascii="Trebuchet MS" w:hAnsi="Trebuchet MS" w:cs="Arial"/>
              </w:rPr>
            </w:pPr>
            <w:r w:rsidRPr="00E93911">
              <w:rPr>
                <w:rFonts w:ascii="Trebuchet MS" w:hAnsi="Trebuchet MS" w:cs="Arial"/>
                <w:b/>
              </w:rPr>
              <w:t>d.</w:t>
            </w:r>
            <w:r w:rsidRPr="00E93911">
              <w:rPr>
                <w:rFonts w:ascii="Trebuchet MS" w:hAnsi="Trebuchet MS" w:cs="Arial"/>
              </w:rPr>
              <w:t>-</w:t>
            </w:r>
            <w:r w:rsidRPr="00E93911">
              <w:rPr>
                <w:rFonts w:ascii="Trebuchet MS" w:hAnsi="Trebuchet MS" w:cs="Arial"/>
              </w:rPr>
              <w:tab/>
              <w:t>Recoger, registrar y notificar los datos de forma correcta y garantizar su veracidad.</w:t>
            </w:r>
          </w:p>
        </w:tc>
      </w:tr>
      <w:tr w:rsidR="00DC4CCA" w:rsidRPr="00E93911" w14:paraId="3ED784DA" w14:textId="77777777" w:rsidTr="00DC4CCA">
        <w:tc>
          <w:tcPr>
            <w:tcW w:w="4476" w:type="dxa"/>
          </w:tcPr>
          <w:p w14:paraId="2E8FF5BF" w14:textId="77777777" w:rsidR="00A63E2E" w:rsidRPr="00E93911" w:rsidRDefault="00A63E2E" w:rsidP="00245B1C">
            <w:pPr>
              <w:jc w:val="both"/>
              <w:rPr>
                <w:rFonts w:ascii="Trebuchet MS" w:hAnsi="Trebuchet MS" w:cs="Arial"/>
              </w:rPr>
            </w:pPr>
          </w:p>
        </w:tc>
        <w:tc>
          <w:tcPr>
            <w:tcW w:w="4395" w:type="dxa"/>
          </w:tcPr>
          <w:p w14:paraId="63D35E5A" w14:textId="77777777" w:rsidR="00A63E2E" w:rsidRPr="00E93911" w:rsidRDefault="00A63E2E" w:rsidP="00245B1C">
            <w:pPr>
              <w:jc w:val="both"/>
              <w:rPr>
                <w:rFonts w:ascii="Trebuchet MS" w:hAnsi="Trebuchet MS" w:cs="Arial"/>
              </w:rPr>
            </w:pPr>
          </w:p>
        </w:tc>
      </w:tr>
      <w:tr w:rsidR="00DC4CCA" w:rsidRPr="00E93911" w14:paraId="68AF78C8" w14:textId="77777777" w:rsidTr="00DC4CCA">
        <w:tc>
          <w:tcPr>
            <w:tcW w:w="4476" w:type="dxa"/>
          </w:tcPr>
          <w:p w14:paraId="6D107715" w14:textId="32978151" w:rsidR="00A63E2E" w:rsidRPr="00E93911" w:rsidRDefault="00A63E2E" w:rsidP="00834BF0">
            <w:pPr>
              <w:jc w:val="both"/>
              <w:rPr>
                <w:rFonts w:ascii="Trebuchet MS" w:hAnsi="Trebuchet MS" w:cs="Arial"/>
                <w:lang w:val="en-GB"/>
              </w:rPr>
            </w:pPr>
            <w:r w:rsidRPr="00E93911">
              <w:rPr>
                <w:rFonts w:ascii="Trebuchet MS" w:hAnsi="Trebuchet MS" w:cs="Arial"/>
                <w:b/>
                <w:lang w:val="en-GB"/>
              </w:rPr>
              <w:t>e.-</w:t>
            </w:r>
            <w:r w:rsidRPr="00E93911">
              <w:rPr>
                <w:rFonts w:ascii="Trebuchet MS" w:hAnsi="Trebuchet MS" w:cs="Arial"/>
                <w:lang w:val="en-GB"/>
              </w:rPr>
              <w:tab/>
              <w:t xml:space="preserve">Immediately notify the </w:t>
            </w:r>
            <w:r w:rsidRPr="00E93911">
              <w:rPr>
                <w:rFonts w:ascii="Trebuchet MS" w:hAnsi="Trebuchet MS" w:cs="Arial"/>
                <w:b/>
                <w:bCs/>
                <w:lang w:val="en-GB"/>
              </w:rPr>
              <w:t>SPONSOR</w:t>
            </w:r>
            <w:r w:rsidRPr="00E93911">
              <w:rPr>
                <w:rFonts w:ascii="Trebuchet MS" w:hAnsi="Trebuchet MS" w:cs="Arial"/>
                <w:lang w:val="en-GB"/>
              </w:rPr>
              <w:t xml:space="preserve"> as well as the </w:t>
            </w:r>
            <w:r w:rsidR="00E71288" w:rsidRPr="00E93911">
              <w:rPr>
                <w:rFonts w:ascii="Trebuchet MS" w:hAnsi="Trebuchet MS" w:cs="Arial"/>
                <w:b/>
                <w:lang w:val="en-GB"/>
              </w:rPr>
              <w:t>CENTER</w:t>
            </w:r>
            <w:r w:rsidRPr="00E93911">
              <w:rPr>
                <w:rFonts w:ascii="Trebuchet MS" w:hAnsi="Trebuchet MS" w:cs="Arial"/>
                <w:lang w:val="en-GB"/>
              </w:rPr>
              <w:t>´s Management of any adverse serious or unforeseen events.</w:t>
            </w:r>
          </w:p>
        </w:tc>
        <w:tc>
          <w:tcPr>
            <w:tcW w:w="4395" w:type="dxa"/>
          </w:tcPr>
          <w:p w14:paraId="2BB5634E" w14:textId="7B548F96" w:rsidR="00A63E2E" w:rsidRPr="00E93911" w:rsidRDefault="00A63E2E" w:rsidP="00245B1C">
            <w:pPr>
              <w:jc w:val="both"/>
              <w:rPr>
                <w:rFonts w:ascii="Trebuchet MS" w:hAnsi="Trebuchet MS" w:cs="Arial"/>
              </w:rPr>
            </w:pPr>
            <w:r w:rsidRPr="00E93911">
              <w:rPr>
                <w:rFonts w:ascii="Trebuchet MS" w:hAnsi="Trebuchet MS" w:cs="Arial"/>
                <w:b/>
              </w:rPr>
              <w:t>e.-</w:t>
            </w:r>
            <w:r w:rsidRPr="00E93911">
              <w:rPr>
                <w:rFonts w:ascii="Trebuchet MS" w:hAnsi="Trebuchet MS" w:cs="Arial"/>
              </w:rPr>
              <w:tab/>
              <w:t xml:space="preserve">Notificar inmediatamente los acontecimientos adversos graves o inesperados, tanto al  </w:t>
            </w:r>
            <w:r w:rsidR="006D1124" w:rsidRPr="00E93911">
              <w:rPr>
                <w:rFonts w:ascii="Trebuchet MS" w:hAnsi="Trebuchet MS" w:cs="Arial"/>
                <w:b/>
              </w:rPr>
              <w:t>PROMOTOR</w:t>
            </w:r>
            <w:r w:rsidRPr="00E93911">
              <w:rPr>
                <w:rFonts w:ascii="Trebuchet MS" w:hAnsi="Trebuchet MS" w:cs="Arial"/>
              </w:rPr>
              <w:t xml:space="preserve"> como a la Dirección del </w:t>
            </w:r>
            <w:r w:rsidR="00E71288" w:rsidRPr="00E93911">
              <w:rPr>
                <w:rFonts w:ascii="Trebuchet MS" w:hAnsi="Trebuchet MS" w:cs="Arial"/>
                <w:b/>
              </w:rPr>
              <w:t>CENTRO</w:t>
            </w:r>
            <w:r w:rsidRPr="00E93911">
              <w:rPr>
                <w:rFonts w:ascii="Trebuchet MS" w:hAnsi="Trebuchet MS" w:cs="Arial"/>
              </w:rPr>
              <w:t>.</w:t>
            </w:r>
          </w:p>
        </w:tc>
      </w:tr>
      <w:tr w:rsidR="00DC4CCA" w:rsidRPr="00E93911" w14:paraId="2139D2C5" w14:textId="77777777" w:rsidTr="00DC4CCA">
        <w:tc>
          <w:tcPr>
            <w:tcW w:w="4476" w:type="dxa"/>
          </w:tcPr>
          <w:p w14:paraId="2EB97B81"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f.-</w:t>
            </w:r>
            <w:r w:rsidRPr="00E93911">
              <w:rPr>
                <w:rFonts w:ascii="Trebuchet MS" w:hAnsi="Trebuchet MS" w:cs="Arial"/>
                <w:lang w:val="en-GB"/>
              </w:rPr>
              <w:tab/>
              <w:t>Guarantee that all persons involved respect the confidentiality of the information pertaining to The Trial Subjects, as well as the protection of their data of a personal nature.</w:t>
            </w:r>
          </w:p>
        </w:tc>
        <w:tc>
          <w:tcPr>
            <w:tcW w:w="4395" w:type="dxa"/>
          </w:tcPr>
          <w:p w14:paraId="1CC3DE74" w14:textId="40CC22DE" w:rsidR="00A63E2E" w:rsidRPr="00E93911" w:rsidRDefault="00A63E2E" w:rsidP="00245B1C">
            <w:pPr>
              <w:jc w:val="both"/>
              <w:rPr>
                <w:rFonts w:ascii="Trebuchet MS" w:hAnsi="Trebuchet MS" w:cs="Arial"/>
              </w:rPr>
            </w:pPr>
            <w:r w:rsidRPr="00E93911">
              <w:rPr>
                <w:rFonts w:ascii="Trebuchet MS" w:hAnsi="Trebuchet MS" w:cs="Arial"/>
                <w:b/>
              </w:rPr>
              <w:t>f.-</w:t>
            </w:r>
            <w:r w:rsidRPr="00E93911">
              <w:rPr>
                <w:rFonts w:ascii="Trebuchet MS" w:hAnsi="Trebuchet MS" w:cs="Arial"/>
              </w:rPr>
              <w:tab/>
              <w:t>Garantizar que todas las personas implicadas respetan la confidencialidad de cualquier información acerca de los Sujetos del Ensayo, así como la protección de sus datos de carácter personal.</w:t>
            </w:r>
          </w:p>
        </w:tc>
      </w:tr>
      <w:tr w:rsidR="00DC4CCA" w:rsidRPr="00E93911" w14:paraId="1D382458" w14:textId="77777777" w:rsidTr="00DC4CCA">
        <w:tc>
          <w:tcPr>
            <w:tcW w:w="4476" w:type="dxa"/>
          </w:tcPr>
          <w:p w14:paraId="4257A61C" w14:textId="77777777" w:rsidR="00A63E2E" w:rsidRPr="00E93911" w:rsidRDefault="00A63E2E" w:rsidP="00245B1C">
            <w:pPr>
              <w:jc w:val="both"/>
              <w:rPr>
                <w:rFonts w:ascii="Trebuchet MS" w:hAnsi="Trebuchet MS" w:cs="Arial"/>
                <w:b/>
              </w:rPr>
            </w:pPr>
          </w:p>
        </w:tc>
        <w:tc>
          <w:tcPr>
            <w:tcW w:w="4395" w:type="dxa"/>
          </w:tcPr>
          <w:p w14:paraId="378C5225" w14:textId="77777777" w:rsidR="00A63E2E" w:rsidRPr="00E93911" w:rsidRDefault="00A63E2E" w:rsidP="00245B1C">
            <w:pPr>
              <w:jc w:val="both"/>
              <w:rPr>
                <w:rFonts w:ascii="Trebuchet MS" w:hAnsi="Trebuchet MS" w:cs="Arial"/>
                <w:b/>
              </w:rPr>
            </w:pPr>
          </w:p>
        </w:tc>
      </w:tr>
      <w:tr w:rsidR="00DC4CCA" w:rsidRPr="00E93911" w14:paraId="4408AA67" w14:textId="77777777" w:rsidTr="00DC4CCA">
        <w:tc>
          <w:tcPr>
            <w:tcW w:w="4476" w:type="dxa"/>
          </w:tcPr>
          <w:p w14:paraId="0DD701B7" w14:textId="76156E4A" w:rsidR="00A63E2E" w:rsidRPr="00E93911" w:rsidRDefault="00A63E2E" w:rsidP="00834BF0">
            <w:pPr>
              <w:jc w:val="both"/>
              <w:rPr>
                <w:rFonts w:ascii="Trebuchet MS" w:hAnsi="Trebuchet MS" w:cs="Arial"/>
                <w:lang w:val="en-GB"/>
              </w:rPr>
            </w:pPr>
            <w:r w:rsidRPr="00E93911">
              <w:rPr>
                <w:rFonts w:ascii="Trebuchet MS" w:hAnsi="Trebuchet MS" w:cs="Arial"/>
                <w:b/>
                <w:lang w:val="en-GB"/>
              </w:rPr>
              <w:lastRenderedPageBreak/>
              <w:t>g.-</w:t>
            </w:r>
            <w:r w:rsidRPr="00E93911">
              <w:rPr>
                <w:rFonts w:ascii="Trebuchet MS" w:hAnsi="Trebuchet MS" w:cs="Arial"/>
                <w:b/>
                <w:lang w:val="en-GB"/>
              </w:rPr>
              <w:tab/>
            </w:r>
            <w:r w:rsidRPr="00E93911">
              <w:rPr>
                <w:rFonts w:ascii="Trebuchet MS" w:hAnsi="Trebuchet MS" w:cs="Arial"/>
                <w:lang w:val="en-GB"/>
              </w:rPr>
              <w:t xml:space="preserve">Regularly report to the </w:t>
            </w:r>
            <w:r w:rsidR="00670AEF" w:rsidRPr="00E93911">
              <w:rPr>
                <w:rFonts w:ascii="Trebuchet MS" w:hAnsi="Trebuchet MS"/>
                <w:lang w:val="en-US"/>
              </w:rPr>
              <w:t xml:space="preserve">Ethics Committee for </w:t>
            </w:r>
            <w:r w:rsidR="00FA2B30" w:rsidRPr="00E93911">
              <w:rPr>
                <w:rFonts w:ascii="Trebuchet MS" w:hAnsi="Trebuchet MS"/>
                <w:lang w:val="en-US"/>
              </w:rPr>
              <w:t xml:space="preserve">Research </w:t>
            </w:r>
            <w:r w:rsidR="00670AEF" w:rsidRPr="00E93911">
              <w:rPr>
                <w:rFonts w:ascii="Trebuchet MS" w:hAnsi="Trebuchet MS"/>
                <w:lang w:val="en-US"/>
              </w:rPr>
              <w:t>with Medicinal Products</w:t>
            </w:r>
            <w:r w:rsidR="00670AEF" w:rsidRPr="00E93911" w:rsidDel="00670AEF">
              <w:rPr>
                <w:rFonts w:ascii="Trebuchet MS" w:hAnsi="Trebuchet MS" w:cs="Arial"/>
                <w:lang w:val="en-GB"/>
              </w:rPr>
              <w:t xml:space="preserve"> </w:t>
            </w:r>
            <w:r w:rsidRPr="00E93911">
              <w:rPr>
                <w:rFonts w:ascii="Trebuchet MS" w:hAnsi="Trebuchet MS" w:cs="Arial"/>
                <w:lang w:val="en-GB"/>
              </w:rPr>
              <w:t xml:space="preserve">on the </w:t>
            </w:r>
            <w:r w:rsidR="00C141B2" w:rsidRPr="00E93911">
              <w:rPr>
                <w:rFonts w:ascii="Trebuchet MS" w:hAnsi="Trebuchet MS" w:cs="Arial"/>
                <w:b/>
                <w:lang w:val="en-GB"/>
              </w:rPr>
              <w:t>CLINICAL TRIAL</w:t>
            </w:r>
            <w:r w:rsidRPr="00E93911">
              <w:rPr>
                <w:rFonts w:ascii="Trebuchet MS" w:hAnsi="Trebuchet MS" w:cs="Arial"/>
                <w:lang w:val="en-GB"/>
              </w:rPr>
              <w:t>´s progress.</w:t>
            </w:r>
          </w:p>
        </w:tc>
        <w:tc>
          <w:tcPr>
            <w:tcW w:w="4395" w:type="dxa"/>
          </w:tcPr>
          <w:p w14:paraId="0C69705F" w14:textId="2F351661" w:rsidR="00A63E2E" w:rsidRPr="00E93911" w:rsidRDefault="00A63E2E" w:rsidP="00245B1C">
            <w:pPr>
              <w:jc w:val="both"/>
              <w:rPr>
                <w:rFonts w:ascii="Trebuchet MS" w:hAnsi="Trebuchet MS" w:cs="Arial"/>
              </w:rPr>
            </w:pPr>
            <w:r w:rsidRPr="00E93911">
              <w:rPr>
                <w:rFonts w:ascii="Trebuchet MS" w:hAnsi="Trebuchet MS" w:cs="Arial"/>
                <w:b/>
              </w:rPr>
              <w:t>g.-</w:t>
            </w:r>
            <w:r w:rsidRPr="00E93911">
              <w:rPr>
                <w:rFonts w:ascii="Trebuchet MS" w:hAnsi="Trebuchet MS" w:cs="Arial"/>
                <w:b/>
              </w:rPr>
              <w:tab/>
            </w:r>
            <w:r w:rsidRPr="00E93911">
              <w:rPr>
                <w:rFonts w:ascii="Trebuchet MS" w:hAnsi="Trebuchet MS" w:cs="Arial"/>
              </w:rPr>
              <w:t xml:space="preserve">Informar regularmente al </w:t>
            </w:r>
            <w:r w:rsidR="00227FC3" w:rsidRPr="00E93911">
              <w:rPr>
                <w:rFonts w:ascii="Trebuchet MS" w:hAnsi="Trebuchet MS" w:cs="Arial"/>
              </w:rPr>
              <w:t>Comité de Ética de la Investigación con Medicamentos</w:t>
            </w:r>
            <w:r w:rsidR="00227FC3" w:rsidRPr="00E93911" w:rsidDel="00227FC3">
              <w:rPr>
                <w:rFonts w:ascii="Trebuchet MS" w:hAnsi="Trebuchet MS" w:cs="Arial"/>
              </w:rPr>
              <w:t xml:space="preserve"> </w:t>
            </w:r>
            <w:r w:rsidRPr="00E93911">
              <w:rPr>
                <w:rFonts w:ascii="Trebuchet MS" w:hAnsi="Trebuchet MS" w:cs="Arial"/>
              </w:rPr>
              <w:t xml:space="preserve">de la marcha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6B4C8FB9" w14:textId="77777777" w:rsidTr="00DC4CCA">
        <w:tc>
          <w:tcPr>
            <w:tcW w:w="4476" w:type="dxa"/>
          </w:tcPr>
          <w:p w14:paraId="1B7E0C9C" w14:textId="77777777" w:rsidR="00A63E2E" w:rsidRPr="00E93911" w:rsidRDefault="00A63E2E" w:rsidP="00245B1C">
            <w:pPr>
              <w:jc w:val="both"/>
              <w:rPr>
                <w:rFonts w:ascii="Trebuchet MS" w:hAnsi="Trebuchet MS" w:cs="Arial"/>
              </w:rPr>
            </w:pPr>
          </w:p>
        </w:tc>
        <w:tc>
          <w:tcPr>
            <w:tcW w:w="4395" w:type="dxa"/>
          </w:tcPr>
          <w:p w14:paraId="4DB67252" w14:textId="77777777" w:rsidR="00A63E2E" w:rsidRPr="00E93911" w:rsidRDefault="00A63E2E" w:rsidP="00245B1C">
            <w:pPr>
              <w:jc w:val="both"/>
              <w:rPr>
                <w:rFonts w:ascii="Trebuchet MS" w:hAnsi="Trebuchet MS" w:cs="Arial"/>
              </w:rPr>
            </w:pPr>
          </w:p>
        </w:tc>
      </w:tr>
      <w:tr w:rsidR="00DC4CCA" w:rsidRPr="00E93911" w14:paraId="61634D3D" w14:textId="77777777" w:rsidTr="00DC4CCA">
        <w:tc>
          <w:tcPr>
            <w:tcW w:w="4476" w:type="dxa"/>
          </w:tcPr>
          <w:p w14:paraId="7332A789" w14:textId="22A846B4" w:rsidR="00A63E2E" w:rsidRPr="00E93911" w:rsidRDefault="00A63E2E" w:rsidP="00245B1C">
            <w:pPr>
              <w:jc w:val="both"/>
              <w:rPr>
                <w:rFonts w:ascii="Trebuchet MS" w:hAnsi="Trebuchet MS" w:cs="Arial"/>
                <w:lang w:val="en-GB"/>
              </w:rPr>
            </w:pPr>
            <w:r w:rsidRPr="00E93911">
              <w:rPr>
                <w:rFonts w:ascii="Trebuchet MS" w:hAnsi="Trebuchet MS" w:cs="Arial"/>
                <w:b/>
                <w:lang w:val="en-GB"/>
              </w:rPr>
              <w:t xml:space="preserve">h.- </w:t>
            </w:r>
            <w:r w:rsidRPr="00E93911">
              <w:rPr>
                <w:rFonts w:ascii="Trebuchet MS" w:hAnsi="Trebuchet MS" w:cs="Arial"/>
                <w:lang w:val="en-GB"/>
              </w:rPr>
              <w:tab/>
              <w:t xml:space="preserve">Assume responsibility alongside </w:t>
            </w:r>
            <w:r w:rsidR="007960A1" w:rsidRPr="00E93911">
              <w:rPr>
                <w:rFonts w:ascii="Trebuchet MS" w:hAnsi="Trebuchet MS" w:cs="Arial"/>
                <w:b/>
                <w:bCs/>
                <w:lang w:val="en-GB"/>
              </w:rPr>
              <w:t>THE SPONSOR</w:t>
            </w:r>
            <w:r w:rsidR="007960A1" w:rsidRPr="00E93911" w:rsidDel="007960A1">
              <w:rPr>
                <w:rFonts w:ascii="Trebuchet MS" w:hAnsi="Trebuchet MS" w:cs="Arial"/>
                <w:b/>
                <w:bCs/>
                <w:color w:val="FF0000"/>
                <w:lang w:val="en-GB"/>
              </w:rPr>
              <w:t xml:space="preserve"> </w:t>
            </w:r>
            <w:r w:rsidRPr="00E93911">
              <w:rPr>
                <w:rFonts w:ascii="Trebuchet MS" w:hAnsi="Trebuchet MS" w:cs="Arial"/>
                <w:lang w:val="en-GB"/>
              </w:rPr>
              <w:t xml:space="preserve">for the preparation of the </w:t>
            </w:r>
            <w:r w:rsidR="00C141B2" w:rsidRPr="00E93911">
              <w:rPr>
                <w:rFonts w:ascii="Trebuchet MS" w:hAnsi="Trebuchet MS" w:cs="Arial"/>
                <w:b/>
                <w:lang w:val="en-GB"/>
              </w:rPr>
              <w:t>CLINICAL TRIAL</w:t>
            </w:r>
            <w:r w:rsidRPr="00E93911">
              <w:rPr>
                <w:rFonts w:ascii="Trebuchet MS" w:hAnsi="Trebuchet MS" w:cs="Arial"/>
                <w:lang w:val="en-GB"/>
              </w:rPr>
              <w:t>´s final report, granting his/her consent by signing the report.</w:t>
            </w:r>
          </w:p>
        </w:tc>
        <w:tc>
          <w:tcPr>
            <w:tcW w:w="4395" w:type="dxa"/>
          </w:tcPr>
          <w:p w14:paraId="7952325F" w14:textId="2CAD3B76" w:rsidR="00A63E2E" w:rsidRPr="00E93911" w:rsidRDefault="00A63E2E" w:rsidP="00245B1C">
            <w:pPr>
              <w:jc w:val="both"/>
              <w:rPr>
                <w:rFonts w:ascii="Trebuchet MS" w:hAnsi="Trebuchet MS" w:cs="Arial"/>
              </w:rPr>
            </w:pPr>
            <w:r w:rsidRPr="00E93911">
              <w:rPr>
                <w:rFonts w:ascii="Trebuchet MS" w:hAnsi="Trebuchet MS" w:cs="Arial"/>
                <w:b/>
              </w:rPr>
              <w:t xml:space="preserve">h.- </w:t>
            </w:r>
            <w:r w:rsidRPr="00E93911">
              <w:rPr>
                <w:rFonts w:ascii="Trebuchet MS" w:hAnsi="Trebuchet MS" w:cs="Arial"/>
              </w:rPr>
              <w:tab/>
              <w:t xml:space="preserve">Corresponsabilizarse con </w:t>
            </w:r>
            <w:r w:rsidR="007960A1" w:rsidRPr="00E93911">
              <w:rPr>
                <w:rFonts w:ascii="Trebuchet MS" w:hAnsi="Trebuchet MS" w:cs="Arial"/>
                <w:b/>
                <w:bCs/>
              </w:rPr>
              <w:t>EL PROMOTOR</w:t>
            </w:r>
            <w:r w:rsidRPr="00E93911">
              <w:rPr>
                <w:rFonts w:ascii="Trebuchet MS" w:hAnsi="Trebuchet MS" w:cs="Arial"/>
              </w:rPr>
              <w:t xml:space="preserve"> de la elaboración del informe final del </w:t>
            </w:r>
            <w:r w:rsidR="00C141B2" w:rsidRPr="00E93911">
              <w:rPr>
                <w:rFonts w:ascii="Trebuchet MS" w:hAnsi="Trebuchet MS" w:cs="Arial"/>
                <w:b/>
              </w:rPr>
              <w:t>ENSAYO CLÍNICO</w:t>
            </w:r>
            <w:r w:rsidRPr="00E93911">
              <w:rPr>
                <w:rFonts w:ascii="Trebuchet MS" w:hAnsi="Trebuchet MS" w:cs="Arial"/>
              </w:rPr>
              <w:t>, otorgando conformidad al mismo con su firma.</w:t>
            </w:r>
          </w:p>
        </w:tc>
      </w:tr>
      <w:tr w:rsidR="00DC4CCA" w:rsidRPr="00E93911" w14:paraId="2F1E1A20" w14:textId="77777777" w:rsidTr="00DC4CCA">
        <w:tc>
          <w:tcPr>
            <w:tcW w:w="4476" w:type="dxa"/>
          </w:tcPr>
          <w:p w14:paraId="3996F833" w14:textId="77777777" w:rsidR="00A63E2E" w:rsidRPr="00E93911" w:rsidRDefault="00A63E2E" w:rsidP="00245B1C">
            <w:pPr>
              <w:jc w:val="both"/>
              <w:rPr>
                <w:rFonts w:ascii="Trebuchet MS" w:hAnsi="Trebuchet MS" w:cs="Arial"/>
              </w:rPr>
            </w:pPr>
          </w:p>
        </w:tc>
        <w:tc>
          <w:tcPr>
            <w:tcW w:w="4395" w:type="dxa"/>
          </w:tcPr>
          <w:p w14:paraId="6FBC8A9A" w14:textId="77777777" w:rsidR="00A63E2E" w:rsidRPr="00E93911" w:rsidRDefault="00A63E2E" w:rsidP="00245B1C">
            <w:pPr>
              <w:jc w:val="both"/>
              <w:rPr>
                <w:rFonts w:ascii="Trebuchet MS" w:hAnsi="Trebuchet MS" w:cs="Arial"/>
              </w:rPr>
            </w:pPr>
          </w:p>
        </w:tc>
      </w:tr>
      <w:tr w:rsidR="00DC4CCA" w:rsidRPr="00E93911" w14:paraId="622D3866" w14:textId="77777777" w:rsidTr="00DC4CCA">
        <w:tc>
          <w:tcPr>
            <w:tcW w:w="4476" w:type="dxa"/>
          </w:tcPr>
          <w:p w14:paraId="30DD11EC"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i.-</w:t>
            </w:r>
            <w:r w:rsidRPr="00E93911">
              <w:rPr>
                <w:rFonts w:ascii="Trebuchet MS" w:hAnsi="Trebuchet MS" w:cs="Arial"/>
                <w:lang w:val="en-GB"/>
              </w:rPr>
              <w:tab/>
              <w:t>Comply with the standards for Good Clinical Practice.</w:t>
            </w:r>
          </w:p>
        </w:tc>
        <w:tc>
          <w:tcPr>
            <w:tcW w:w="4395" w:type="dxa"/>
          </w:tcPr>
          <w:p w14:paraId="2C054B79" w14:textId="77777777" w:rsidR="00A63E2E" w:rsidRPr="00E93911" w:rsidRDefault="00A63E2E" w:rsidP="00245B1C">
            <w:pPr>
              <w:jc w:val="both"/>
              <w:rPr>
                <w:rFonts w:ascii="Trebuchet MS" w:hAnsi="Trebuchet MS" w:cs="Arial"/>
              </w:rPr>
            </w:pPr>
            <w:r w:rsidRPr="00E93911">
              <w:rPr>
                <w:rFonts w:ascii="Trebuchet MS" w:hAnsi="Trebuchet MS" w:cs="Arial"/>
                <w:b/>
              </w:rPr>
              <w:t>i.-</w:t>
            </w:r>
            <w:r w:rsidRPr="00E93911">
              <w:rPr>
                <w:rFonts w:ascii="Trebuchet MS" w:hAnsi="Trebuchet MS" w:cs="Arial"/>
              </w:rPr>
              <w:tab/>
              <w:t>Dar cumplimiento de las normas de la buena práctica clínica.</w:t>
            </w:r>
          </w:p>
        </w:tc>
      </w:tr>
      <w:tr w:rsidR="00DC4CCA" w:rsidRPr="00E93911" w14:paraId="3398BB2C" w14:textId="77777777" w:rsidTr="00DC4CCA">
        <w:tc>
          <w:tcPr>
            <w:tcW w:w="4476" w:type="dxa"/>
          </w:tcPr>
          <w:p w14:paraId="7BD979EB" w14:textId="77777777" w:rsidR="00A63E2E" w:rsidRPr="00E93911" w:rsidRDefault="00A63E2E" w:rsidP="00245B1C">
            <w:pPr>
              <w:jc w:val="both"/>
              <w:rPr>
                <w:rFonts w:ascii="Trebuchet MS" w:hAnsi="Trebuchet MS" w:cs="Arial"/>
                <w:b/>
              </w:rPr>
            </w:pPr>
          </w:p>
        </w:tc>
        <w:tc>
          <w:tcPr>
            <w:tcW w:w="4395" w:type="dxa"/>
          </w:tcPr>
          <w:p w14:paraId="6127168B" w14:textId="77777777" w:rsidR="00A63E2E" w:rsidRPr="00E93911" w:rsidRDefault="00A63E2E" w:rsidP="00245B1C">
            <w:pPr>
              <w:jc w:val="both"/>
              <w:rPr>
                <w:rFonts w:ascii="Trebuchet MS" w:hAnsi="Trebuchet MS" w:cs="Arial"/>
                <w:b/>
              </w:rPr>
            </w:pPr>
          </w:p>
        </w:tc>
      </w:tr>
      <w:tr w:rsidR="00DC4CCA" w:rsidRPr="00E93911" w14:paraId="3EB3D16E" w14:textId="77777777" w:rsidTr="00DC4CCA">
        <w:tc>
          <w:tcPr>
            <w:tcW w:w="4476" w:type="dxa"/>
          </w:tcPr>
          <w:p w14:paraId="05515750" w14:textId="1A327A24" w:rsidR="00A63E2E" w:rsidRPr="00E93911" w:rsidRDefault="00A63E2E" w:rsidP="007433E9">
            <w:pPr>
              <w:jc w:val="both"/>
              <w:rPr>
                <w:rFonts w:ascii="Trebuchet MS" w:hAnsi="Trebuchet MS" w:cs="Arial"/>
                <w:lang w:val="en-GB"/>
              </w:rPr>
            </w:pPr>
            <w:r w:rsidRPr="00E93911">
              <w:rPr>
                <w:rFonts w:ascii="Trebuchet MS" w:hAnsi="Trebuchet MS" w:cs="Arial"/>
                <w:b/>
                <w:lang w:val="en-GB"/>
              </w:rPr>
              <w:t>1.9.-</w:t>
            </w:r>
            <w:r w:rsidRPr="00E93911">
              <w:rPr>
                <w:rFonts w:ascii="Trebuchet MS" w:hAnsi="Trebuchet MS" w:cs="Arial"/>
                <w:lang w:val="en-GB"/>
              </w:rPr>
              <w:tab/>
            </w:r>
            <w:r w:rsidRPr="00E93911">
              <w:rPr>
                <w:rFonts w:ascii="Trebuchet MS" w:hAnsi="Trebuchet MS" w:cs="Arial"/>
                <w:spacing w:val="-2"/>
                <w:lang w:val="en-GB"/>
              </w:rPr>
              <w:t xml:space="preserve">In the case that the Principal Investigator ceases to participate in the </w:t>
            </w:r>
            <w:r w:rsidR="00C141B2" w:rsidRPr="00E93911">
              <w:rPr>
                <w:rFonts w:ascii="Trebuchet MS" w:hAnsi="Trebuchet MS" w:cs="Arial"/>
                <w:b/>
                <w:spacing w:val="-2"/>
                <w:lang w:val="en-GB"/>
              </w:rPr>
              <w:t>CLINICAL TRIAL</w:t>
            </w:r>
            <w:r w:rsidRPr="00E93911">
              <w:rPr>
                <w:rFonts w:ascii="Trebuchet MS" w:hAnsi="Trebuchet MS" w:cs="Arial"/>
                <w:spacing w:val="-2"/>
                <w:lang w:val="en-GB"/>
              </w:rPr>
              <w:t xml:space="preserve"> due to termination, transfer or any other cause, he/she agrees to propose an ideal substitute and manage his/her acceptance by the </w:t>
            </w:r>
            <w:r w:rsidR="00E71288" w:rsidRPr="00E93911">
              <w:rPr>
                <w:rFonts w:ascii="Trebuchet MS" w:hAnsi="Trebuchet MS" w:cs="Arial"/>
                <w:b/>
                <w:spacing w:val="-2"/>
                <w:lang w:val="en-GB"/>
              </w:rPr>
              <w:t>CENTER</w:t>
            </w:r>
            <w:r w:rsidRPr="00E93911">
              <w:rPr>
                <w:rFonts w:ascii="Trebuchet MS" w:hAnsi="Trebuchet MS" w:cs="Arial"/>
                <w:spacing w:val="-2"/>
                <w:lang w:val="en-GB"/>
              </w:rPr>
              <w:t xml:space="preserve"> and the </w:t>
            </w:r>
            <w:r w:rsidR="00670AEF" w:rsidRPr="00E93911">
              <w:rPr>
                <w:rFonts w:ascii="Trebuchet MS" w:hAnsi="Trebuchet MS"/>
                <w:lang w:val="en-US"/>
              </w:rPr>
              <w:t xml:space="preserve">Ethics Committee for </w:t>
            </w:r>
            <w:r w:rsidR="00FA2B30" w:rsidRPr="00E93911">
              <w:rPr>
                <w:rFonts w:ascii="Trebuchet MS" w:hAnsi="Trebuchet MS"/>
                <w:lang w:val="en-US"/>
              </w:rPr>
              <w:t>Research</w:t>
            </w:r>
            <w:r w:rsidR="00670AEF" w:rsidRPr="00E93911">
              <w:rPr>
                <w:rFonts w:ascii="Trebuchet MS" w:hAnsi="Trebuchet MS"/>
                <w:lang w:val="en-US"/>
              </w:rPr>
              <w:t xml:space="preserve"> with Medicinal Products</w:t>
            </w:r>
            <w:r w:rsidRPr="00E93911">
              <w:rPr>
                <w:rFonts w:ascii="Trebuchet MS" w:hAnsi="Trebuchet MS" w:cs="Arial"/>
                <w:spacing w:val="-2"/>
                <w:lang w:val="en-GB"/>
              </w:rPr>
              <w:t xml:space="preserve"> to ensure continuity; thus requiring authorization by the </w:t>
            </w:r>
            <w:r w:rsidR="00670AEF" w:rsidRPr="00E93911">
              <w:rPr>
                <w:rFonts w:ascii="Trebuchet MS" w:hAnsi="Trebuchet MS"/>
                <w:lang w:val="en-US"/>
              </w:rPr>
              <w:t xml:space="preserve">Ethics Committee for </w:t>
            </w:r>
            <w:r w:rsidR="00FA2B30" w:rsidRPr="00E93911">
              <w:rPr>
                <w:rFonts w:ascii="Trebuchet MS" w:hAnsi="Trebuchet MS"/>
                <w:lang w:val="en-US"/>
              </w:rPr>
              <w:t>Research</w:t>
            </w:r>
            <w:r w:rsidR="00670AEF" w:rsidRPr="00E93911">
              <w:rPr>
                <w:rFonts w:ascii="Trebuchet MS" w:hAnsi="Trebuchet MS"/>
                <w:lang w:val="en-US"/>
              </w:rPr>
              <w:t xml:space="preserve"> with Medicinal Products</w:t>
            </w:r>
            <w:r w:rsidR="00670AEF" w:rsidRPr="00E93911" w:rsidDel="00670AEF">
              <w:rPr>
                <w:rFonts w:ascii="Trebuchet MS" w:hAnsi="Trebuchet MS" w:cs="Arial"/>
                <w:spacing w:val="-2"/>
                <w:lang w:val="en-GB"/>
              </w:rPr>
              <w:t xml:space="preserve"> </w:t>
            </w:r>
            <w:r w:rsidRPr="00E93911">
              <w:rPr>
                <w:rFonts w:ascii="Trebuchet MS" w:hAnsi="Trebuchet MS" w:cs="Arial"/>
                <w:spacing w:val="-2"/>
                <w:lang w:val="en-GB"/>
              </w:rPr>
              <w:t>of reference.</w:t>
            </w:r>
          </w:p>
        </w:tc>
        <w:tc>
          <w:tcPr>
            <w:tcW w:w="4395" w:type="dxa"/>
          </w:tcPr>
          <w:p w14:paraId="1C8F40C0" w14:textId="1E6DF502" w:rsidR="00A63E2E" w:rsidRPr="00E93911" w:rsidRDefault="00A63E2E" w:rsidP="00245B1C">
            <w:pPr>
              <w:jc w:val="both"/>
              <w:rPr>
                <w:rFonts w:ascii="Trebuchet MS" w:hAnsi="Trebuchet MS" w:cs="Arial"/>
              </w:rPr>
            </w:pPr>
            <w:r w:rsidRPr="00E93911">
              <w:rPr>
                <w:rFonts w:ascii="Trebuchet MS" w:hAnsi="Trebuchet MS" w:cs="Arial"/>
                <w:b/>
              </w:rPr>
              <w:t>1.9.-</w:t>
            </w:r>
            <w:r w:rsidRPr="00E93911">
              <w:rPr>
                <w:rFonts w:ascii="Trebuchet MS" w:hAnsi="Trebuchet MS" w:cs="Arial"/>
              </w:rPr>
              <w:tab/>
              <w:t xml:space="preserve">En el supuesto que el Investigador Principal dejara de participar en el </w:t>
            </w:r>
            <w:r w:rsidR="00C141B2" w:rsidRPr="00E93911">
              <w:rPr>
                <w:rFonts w:ascii="Trebuchet MS" w:hAnsi="Trebuchet MS" w:cs="Arial"/>
                <w:b/>
              </w:rPr>
              <w:t>ENSAYO CLÍNICO</w:t>
            </w:r>
            <w:r w:rsidRPr="00E93911">
              <w:rPr>
                <w:rFonts w:ascii="Trebuchet MS" w:hAnsi="Trebuchet MS" w:cs="Arial"/>
              </w:rPr>
              <w:t xml:space="preserve"> por cese, traslado o cualquier otra causa, se compromete a proponer un sustituto idóneo y gestionar su aceptación por el </w:t>
            </w:r>
            <w:r w:rsidR="00E71288" w:rsidRPr="00E93911">
              <w:rPr>
                <w:rFonts w:ascii="Trebuchet MS" w:hAnsi="Trebuchet MS" w:cs="Arial"/>
                <w:b/>
              </w:rPr>
              <w:t>CENTRO</w:t>
            </w:r>
            <w:r w:rsidRPr="00E93911">
              <w:rPr>
                <w:rFonts w:ascii="Trebuchet MS" w:hAnsi="Trebuchet MS" w:cs="Arial"/>
              </w:rPr>
              <w:t xml:space="preserve"> y el </w:t>
            </w:r>
            <w:r w:rsidR="00227FC3" w:rsidRPr="00E93911">
              <w:rPr>
                <w:rFonts w:ascii="Trebuchet MS" w:hAnsi="Trebuchet MS" w:cs="Arial"/>
              </w:rPr>
              <w:t>Comité de Ética de la Investigación con Medicamentos</w:t>
            </w:r>
            <w:r w:rsidR="00227FC3" w:rsidRPr="00E93911" w:rsidDel="00227FC3">
              <w:rPr>
                <w:rFonts w:ascii="Trebuchet MS" w:hAnsi="Trebuchet MS" w:cs="Arial"/>
              </w:rPr>
              <w:t xml:space="preserve"> </w:t>
            </w:r>
            <w:r w:rsidRPr="00E93911">
              <w:rPr>
                <w:rFonts w:ascii="Trebuchet MS" w:hAnsi="Trebuchet MS" w:cs="Arial"/>
              </w:rPr>
              <w:t>para asegurar su continuidad; requiriéndose autorización del CEI</w:t>
            </w:r>
            <w:r w:rsidR="00D47EE8" w:rsidRPr="00E93911">
              <w:rPr>
                <w:rFonts w:ascii="Trebuchet MS" w:hAnsi="Trebuchet MS" w:cs="Arial"/>
              </w:rPr>
              <w:t>M</w:t>
            </w:r>
            <w:r w:rsidRPr="00E93911">
              <w:rPr>
                <w:rFonts w:ascii="Trebuchet MS" w:hAnsi="Trebuchet MS" w:cs="Arial"/>
              </w:rPr>
              <w:t xml:space="preserve"> de referencia.</w:t>
            </w:r>
          </w:p>
        </w:tc>
      </w:tr>
      <w:tr w:rsidR="00DC4CCA" w:rsidRPr="00E93911" w14:paraId="047C5B3B" w14:textId="77777777" w:rsidTr="00DC4CCA">
        <w:tc>
          <w:tcPr>
            <w:tcW w:w="4476" w:type="dxa"/>
          </w:tcPr>
          <w:p w14:paraId="13762DF9" w14:textId="77777777" w:rsidR="00A63E2E" w:rsidRPr="00E93911" w:rsidRDefault="00A63E2E" w:rsidP="00245B1C">
            <w:pPr>
              <w:jc w:val="both"/>
              <w:rPr>
                <w:rFonts w:ascii="Trebuchet MS" w:hAnsi="Trebuchet MS" w:cs="Arial"/>
              </w:rPr>
            </w:pPr>
          </w:p>
        </w:tc>
        <w:tc>
          <w:tcPr>
            <w:tcW w:w="4395" w:type="dxa"/>
          </w:tcPr>
          <w:p w14:paraId="37CE6819" w14:textId="77777777" w:rsidR="00A63E2E" w:rsidRPr="00E93911" w:rsidRDefault="00A63E2E" w:rsidP="00245B1C">
            <w:pPr>
              <w:jc w:val="both"/>
              <w:rPr>
                <w:rFonts w:ascii="Trebuchet MS" w:hAnsi="Trebuchet MS" w:cs="Arial"/>
              </w:rPr>
            </w:pPr>
          </w:p>
        </w:tc>
      </w:tr>
      <w:tr w:rsidR="00DC4CCA" w:rsidRPr="00E93911" w14:paraId="102FB0CD" w14:textId="77777777" w:rsidTr="00DC4CCA">
        <w:tc>
          <w:tcPr>
            <w:tcW w:w="4476" w:type="dxa"/>
          </w:tcPr>
          <w:p w14:paraId="31C4993C" w14:textId="77777777" w:rsidR="00A63E2E" w:rsidRPr="00E93911" w:rsidRDefault="00A63E2E" w:rsidP="00245B1C">
            <w:pPr>
              <w:jc w:val="both"/>
              <w:rPr>
                <w:rFonts w:ascii="Trebuchet MS" w:hAnsi="Trebuchet MS" w:cs="Arial"/>
                <w:b/>
                <w:sz w:val="28"/>
                <w:u w:val="single"/>
              </w:rPr>
            </w:pPr>
          </w:p>
        </w:tc>
        <w:tc>
          <w:tcPr>
            <w:tcW w:w="4395" w:type="dxa"/>
          </w:tcPr>
          <w:p w14:paraId="5E37727B" w14:textId="77777777" w:rsidR="00A63E2E" w:rsidRPr="00E93911" w:rsidRDefault="00A63E2E" w:rsidP="00245B1C">
            <w:pPr>
              <w:jc w:val="both"/>
              <w:rPr>
                <w:rFonts w:ascii="Trebuchet MS" w:hAnsi="Trebuchet MS" w:cs="Arial"/>
                <w:b/>
                <w:sz w:val="28"/>
                <w:u w:val="single"/>
              </w:rPr>
            </w:pPr>
          </w:p>
        </w:tc>
      </w:tr>
      <w:tr w:rsidR="00DC4CCA" w:rsidRPr="00E93911" w14:paraId="0B2B338F" w14:textId="77777777" w:rsidTr="00DC4CCA">
        <w:tc>
          <w:tcPr>
            <w:tcW w:w="4476" w:type="dxa"/>
          </w:tcPr>
          <w:p w14:paraId="109E7354" w14:textId="77777777" w:rsidR="00A63E2E" w:rsidRPr="00E93911" w:rsidRDefault="00A63E2E" w:rsidP="00245B1C">
            <w:pPr>
              <w:jc w:val="both"/>
              <w:rPr>
                <w:rFonts w:ascii="Trebuchet MS" w:hAnsi="Trebuchet MS" w:cs="Arial"/>
                <w:lang w:val="en-GB"/>
              </w:rPr>
            </w:pPr>
            <w:r w:rsidRPr="00E93911">
              <w:rPr>
                <w:rFonts w:ascii="Trebuchet MS" w:hAnsi="Trebuchet MS" w:cs="Arial"/>
                <w:b/>
                <w:sz w:val="28"/>
                <w:u w:val="single"/>
                <w:lang w:val="en-GB"/>
              </w:rPr>
              <w:t>SECOND</w:t>
            </w:r>
            <w:r w:rsidRPr="00E93911">
              <w:rPr>
                <w:rFonts w:ascii="Trebuchet MS" w:hAnsi="Trebuchet MS" w:cs="Arial"/>
                <w:b/>
                <w:sz w:val="28"/>
                <w:lang w:val="en-GB"/>
              </w:rPr>
              <w:t>:</w:t>
            </w:r>
            <w:r w:rsidRPr="00E93911">
              <w:rPr>
                <w:rFonts w:ascii="Trebuchet MS" w:hAnsi="Trebuchet MS" w:cs="Arial"/>
                <w:sz w:val="28"/>
                <w:lang w:val="en-GB"/>
              </w:rPr>
              <w:tab/>
            </w:r>
            <w:r w:rsidRPr="00E93911">
              <w:rPr>
                <w:rFonts w:ascii="Trebuchet MS" w:hAnsi="Trebuchet MS" w:cs="Arial"/>
                <w:b/>
                <w:sz w:val="28"/>
                <w:lang w:val="en-GB"/>
              </w:rPr>
              <w:t>INFORMED CONSENT</w:t>
            </w:r>
          </w:p>
        </w:tc>
        <w:tc>
          <w:tcPr>
            <w:tcW w:w="4395" w:type="dxa"/>
          </w:tcPr>
          <w:p w14:paraId="29BB229A" w14:textId="77777777" w:rsidR="00A63E2E" w:rsidRPr="00E93911" w:rsidRDefault="00A63E2E" w:rsidP="00245B1C">
            <w:pPr>
              <w:jc w:val="both"/>
              <w:rPr>
                <w:rFonts w:ascii="Trebuchet MS" w:hAnsi="Trebuchet MS" w:cs="Arial"/>
              </w:rPr>
            </w:pPr>
            <w:r w:rsidRPr="00E93911">
              <w:rPr>
                <w:rFonts w:ascii="Trebuchet MS" w:hAnsi="Trebuchet MS" w:cs="Arial"/>
                <w:b/>
                <w:sz w:val="28"/>
                <w:u w:val="single"/>
              </w:rPr>
              <w:t>SEGUNDA</w:t>
            </w:r>
            <w:r w:rsidRPr="00E93911">
              <w:rPr>
                <w:rFonts w:ascii="Trebuchet MS" w:hAnsi="Trebuchet MS" w:cs="Arial"/>
                <w:b/>
                <w:sz w:val="28"/>
              </w:rPr>
              <w:t>:</w:t>
            </w:r>
            <w:r w:rsidRPr="00E93911">
              <w:rPr>
                <w:rFonts w:ascii="Trebuchet MS" w:hAnsi="Trebuchet MS" w:cs="Arial"/>
                <w:sz w:val="28"/>
              </w:rPr>
              <w:tab/>
            </w:r>
            <w:r w:rsidRPr="00E93911">
              <w:rPr>
                <w:rFonts w:ascii="Trebuchet MS" w:hAnsi="Trebuchet MS" w:cs="Arial"/>
                <w:b/>
                <w:sz w:val="28"/>
              </w:rPr>
              <w:t>CONSENTIMIENTO INFORMADO</w:t>
            </w:r>
            <w:r w:rsidRPr="00E93911">
              <w:rPr>
                <w:rFonts w:ascii="Trebuchet MS" w:hAnsi="Trebuchet MS" w:cs="Arial"/>
                <w:b/>
              </w:rPr>
              <w:t>.</w:t>
            </w:r>
          </w:p>
        </w:tc>
      </w:tr>
      <w:tr w:rsidR="00DC4CCA" w:rsidRPr="00E93911" w14:paraId="7A4913C7" w14:textId="77777777" w:rsidTr="00DC4CCA">
        <w:tc>
          <w:tcPr>
            <w:tcW w:w="4476" w:type="dxa"/>
          </w:tcPr>
          <w:p w14:paraId="13659E9D" w14:textId="77777777" w:rsidR="00A63E2E" w:rsidRPr="00E93911" w:rsidRDefault="00A63E2E" w:rsidP="00245B1C">
            <w:pPr>
              <w:jc w:val="both"/>
              <w:rPr>
                <w:rFonts w:ascii="Trebuchet MS" w:hAnsi="Trebuchet MS" w:cs="Arial"/>
                <w:lang w:val="en-GB"/>
              </w:rPr>
            </w:pPr>
          </w:p>
        </w:tc>
        <w:tc>
          <w:tcPr>
            <w:tcW w:w="4395" w:type="dxa"/>
          </w:tcPr>
          <w:p w14:paraId="3C82A036" w14:textId="77777777" w:rsidR="00A63E2E" w:rsidRPr="00E93911" w:rsidRDefault="00A63E2E" w:rsidP="00245B1C">
            <w:pPr>
              <w:jc w:val="both"/>
              <w:rPr>
                <w:rFonts w:ascii="Trebuchet MS" w:hAnsi="Trebuchet MS" w:cs="Arial"/>
                <w:lang w:val="en-GB"/>
              </w:rPr>
            </w:pPr>
          </w:p>
        </w:tc>
      </w:tr>
      <w:tr w:rsidR="00DC4CCA" w:rsidRPr="00E93911" w14:paraId="14ED910B" w14:textId="77777777" w:rsidTr="00DC4CCA">
        <w:tc>
          <w:tcPr>
            <w:tcW w:w="4476" w:type="dxa"/>
          </w:tcPr>
          <w:p w14:paraId="6088A32A" w14:textId="7B5D095E" w:rsidR="00A63E2E" w:rsidRPr="00E93911" w:rsidRDefault="00A63E2E" w:rsidP="00245B1C">
            <w:pPr>
              <w:jc w:val="both"/>
              <w:rPr>
                <w:rFonts w:ascii="Trebuchet MS" w:hAnsi="Trebuchet MS" w:cs="Arial"/>
                <w:lang w:val="en-GB"/>
              </w:rPr>
            </w:pPr>
            <w:r w:rsidRPr="00E93911">
              <w:rPr>
                <w:rFonts w:ascii="Trebuchet MS" w:hAnsi="Trebuchet MS" w:cs="Arial"/>
                <w:b/>
                <w:lang w:val="en-GB"/>
              </w:rPr>
              <w:t>2.1.-</w:t>
            </w:r>
            <w:r w:rsidRPr="00E93911">
              <w:rPr>
                <w:rFonts w:ascii="Trebuchet MS" w:hAnsi="Trebuchet MS" w:cs="Arial"/>
                <w:lang w:val="en-GB"/>
              </w:rPr>
              <w:tab/>
              <w:t xml:space="preserve">Prior to beginning the </w:t>
            </w:r>
            <w:r w:rsidR="00C141B2" w:rsidRPr="00E93911">
              <w:rPr>
                <w:rFonts w:ascii="Trebuchet MS" w:hAnsi="Trebuchet MS" w:cs="Arial"/>
                <w:b/>
                <w:lang w:val="en-GB"/>
              </w:rPr>
              <w:t>CLINICAL TRIAL</w:t>
            </w:r>
            <w:r w:rsidRPr="00E93911">
              <w:rPr>
                <w:rFonts w:ascii="Trebuchet MS" w:hAnsi="Trebuchet MS" w:cs="Arial"/>
                <w:lang w:val="en-GB"/>
              </w:rPr>
              <w:t>, it is imperative that each Trial Subject freely grant his/her informed consent.</w:t>
            </w:r>
          </w:p>
        </w:tc>
        <w:tc>
          <w:tcPr>
            <w:tcW w:w="4395" w:type="dxa"/>
          </w:tcPr>
          <w:p w14:paraId="74E8756B" w14:textId="3B3D594A" w:rsidR="00A63E2E" w:rsidRPr="00E93911" w:rsidRDefault="00A63E2E" w:rsidP="00245B1C">
            <w:pPr>
              <w:jc w:val="both"/>
              <w:rPr>
                <w:rFonts w:ascii="Trebuchet MS" w:hAnsi="Trebuchet MS" w:cs="Arial"/>
              </w:rPr>
            </w:pPr>
            <w:r w:rsidRPr="00E93911">
              <w:rPr>
                <w:rFonts w:ascii="Trebuchet MS" w:hAnsi="Trebuchet MS" w:cs="Arial"/>
                <w:b/>
              </w:rPr>
              <w:t>2.1.-</w:t>
            </w:r>
            <w:r w:rsidRPr="00E93911">
              <w:rPr>
                <w:rFonts w:ascii="Trebuchet MS" w:hAnsi="Trebuchet MS" w:cs="Arial"/>
              </w:rPr>
              <w:tab/>
              <w:t xml:space="preserve">Antes de dar comienzo el </w:t>
            </w:r>
            <w:r w:rsidR="00C141B2" w:rsidRPr="00E93911">
              <w:rPr>
                <w:rFonts w:ascii="Trebuchet MS" w:hAnsi="Trebuchet MS" w:cs="Arial"/>
                <w:b/>
              </w:rPr>
              <w:t>ENSAYO CLÍNICO</w:t>
            </w:r>
            <w:r w:rsidRPr="00E93911">
              <w:rPr>
                <w:rFonts w:ascii="Trebuchet MS" w:hAnsi="Trebuchet MS" w:cs="Arial"/>
              </w:rPr>
              <w:t>, es imprescindible que cada Sujeto del Ensayo otorgue libremente el consentimiento informado.</w:t>
            </w:r>
          </w:p>
        </w:tc>
      </w:tr>
      <w:tr w:rsidR="00DC4CCA" w:rsidRPr="00E93911" w14:paraId="3711E8FB" w14:textId="77777777" w:rsidTr="00DC4CCA">
        <w:tc>
          <w:tcPr>
            <w:tcW w:w="4476" w:type="dxa"/>
          </w:tcPr>
          <w:p w14:paraId="78E2208B" w14:textId="5ABA1F76" w:rsidR="00A63E2E" w:rsidRPr="00E93911" w:rsidRDefault="00B465AE" w:rsidP="00245B1C">
            <w:pPr>
              <w:jc w:val="both"/>
              <w:rPr>
                <w:rFonts w:ascii="Trebuchet MS" w:hAnsi="Trebuchet MS" w:cs="Arial"/>
              </w:rPr>
            </w:pPr>
            <w:r w:rsidRPr="00E93911">
              <w:rPr>
                <w:rFonts w:ascii="Trebuchet MS" w:hAnsi="Trebuchet MS" w:cs="Arial"/>
              </w:rPr>
              <w:t>C</w:t>
            </w:r>
          </w:p>
        </w:tc>
        <w:tc>
          <w:tcPr>
            <w:tcW w:w="4395" w:type="dxa"/>
          </w:tcPr>
          <w:p w14:paraId="160774A0" w14:textId="77777777" w:rsidR="00A63E2E" w:rsidRPr="00E93911" w:rsidRDefault="00A63E2E" w:rsidP="00245B1C">
            <w:pPr>
              <w:jc w:val="both"/>
              <w:rPr>
                <w:rFonts w:ascii="Trebuchet MS" w:hAnsi="Trebuchet MS" w:cs="Arial"/>
              </w:rPr>
            </w:pPr>
          </w:p>
        </w:tc>
      </w:tr>
      <w:tr w:rsidR="00DC4CCA" w:rsidRPr="00E93911" w14:paraId="543662DF" w14:textId="77777777" w:rsidTr="00DC4CCA">
        <w:tc>
          <w:tcPr>
            <w:tcW w:w="4476" w:type="dxa"/>
          </w:tcPr>
          <w:p w14:paraId="4523AA44" w14:textId="0D5CEBBB" w:rsidR="00A63E2E" w:rsidRPr="00E93911" w:rsidRDefault="00A63E2E" w:rsidP="00245B1C">
            <w:pPr>
              <w:jc w:val="both"/>
              <w:rPr>
                <w:rFonts w:ascii="Trebuchet MS" w:hAnsi="Trebuchet MS" w:cs="Arial"/>
                <w:lang w:val="en-GB"/>
              </w:rPr>
            </w:pPr>
            <w:r w:rsidRPr="00E93911">
              <w:rPr>
                <w:rFonts w:ascii="Trebuchet MS" w:hAnsi="Trebuchet MS" w:cs="Arial"/>
                <w:b/>
                <w:lang w:val="en-GB"/>
              </w:rPr>
              <w:t>2.2.-</w:t>
            </w:r>
            <w:r w:rsidRPr="00E93911">
              <w:rPr>
                <w:rFonts w:ascii="Trebuchet MS" w:hAnsi="Trebuchet MS" w:cs="Arial"/>
                <w:b/>
                <w:lang w:val="en-GB"/>
              </w:rPr>
              <w:tab/>
            </w:r>
            <w:r w:rsidRPr="00E93911">
              <w:rPr>
                <w:rFonts w:ascii="Trebuchet MS" w:hAnsi="Trebuchet MS" w:cs="Arial"/>
                <w:lang w:val="en-GB"/>
              </w:rPr>
              <w:t xml:space="preserve">The Trial Subject shall express his/her consent, in writing, without being influenced by persons directly involved in the </w:t>
            </w:r>
            <w:r w:rsidR="00C141B2" w:rsidRPr="00E93911">
              <w:rPr>
                <w:rFonts w:ascii="Trebuchet MS" w:hAnsi="Trebuchet MS" w:cs="Arial"/>
                <w:b/>
                <w:lang w:val="en-GB"/>
              </w:rPr>
              <w:t>CLINICAL TRIAL</w:t>
            </w:r>
            <w:r w:rsidRPr="00E93911">
              <w:rPr>
                <w:rFonts w:ascii="Trebuchet MS" w:hAnsi="Trebuchet MS" w:cs="Arial"/>
                <w:lang w:val="en-GB"/>
              </w:rPr>
              <w:t xml:space="preserve">, and after being informed of the Trial´s objectives, benefits, disadvantages, foreseen risks, possible alternatives, rights and responsibilities that could </w:t>
            </w:r>
            <w:r w:rsidRPr="00E93911">
              <w:rPr>
                <w:rFonts w:ascii="Trebuchet MS" w:hAnsi="Trebuchet MS" w:cs="Arial"/>
                <w:lang w:val="en-GB"/>
              </w:rPr>
              <w:lastRenderedPageBreak/>
              <w:t xml:space="preserve">arise from his/her participation in the </w:t>
            </w:r>
            <w:r w:rsidR="00C141B2" w:rsidRPr="00E93911">
              <w:rPr>
                <w:rFonts w:ascii="Trebuchet MS" w:hAnsi="Trebuchet MS" w:cs="Arial"/>
                <w:b/>
                <w:lang w:val="en-GB"/>
              </w:rPr>
              <w:t>CLINICAL TRIAL</w:t>
            </w:r>
            <w:r w:rsidRPr="00E93911">
              <w:rPr>
                <w:rFonts w:ascii="Trebuchet MS" w:hAnsi="Trebuchet MS" w:cs="Arial"/>
                <w:lang w:val="en-GB"/>
              </w:rPr>
              <w:t>.</w:t>
            </w:r>
          </w:p>
        </w:tc>
        <w:tc>
          <w:tcPr>
            <w:tcW w:w="4395" w:type="dxa"/>
          </w:tcPr>
          <w:p w14:paraId="0447DEAE" w14:textId="2984BE7B" w:rsidR="00A63E2E" w:rsidRPr="00E93911" w:rsidRDefault="00A63E2E" w:rsidP="00245B1C">
            <w:pPr>
              <w:jc w:val="both"/>
              <w:rPr>
                <w:rFonts w:ascii="Trebuchet MS" w:hAnsi="Trebuchet MS" w:cs="Arial"/>
              </w:rPr>
            </w:pPr>
            <w:r w:rsidRPr="00E93911">
              <w:rPr>
                <w:rFonts w:ascii="Trebuchet MS" w:hAnsi="Trebuchet MS" w:cs="Arial"/>
                <w:b/>
              </w:rPr>
              <w:lastRenderedPageBreak/>
              <w:t>2.2.-</w:t>
            </w:r>
            <w:r w:rsidRPr="00E93911">
              <w:rPr>
                <w:rFonts w:ascii="Trebuchet MS" w:hAnsi="Trebuchet MS" w:cs="Arial"/>
                <w:b/>
              </w:rPr>
              <w:tab/>
            </w:r>
            <w:r w:rsidRPr="00E93911">
              <w:rPr>
                <w:rFonts w:ascii="Trebuchet MS" w:hAnsi="Trebuchet MS" w:cs="Arial"/>
              </w:rPr>
              <w:t xml:space="preserve">El Sujeto del Ensayo expresará su consentimiento, por escrito, sin estar influenciado por las personas directamente implicadas en el </w:t>
            </w:r>
            <w:r w:rsidR="00C141B2" w:rsidRPr="00E93911">
              <w:rPr>
                <w:rFonts w:ascii="Trebuchet MS" w:hAnsi="Trebuchet MS" w:cs="Arial"/>
                <w:b/>
              </w:rPr>
              <w:t>ENSAYO CLÍNICO</w:t>
            </w:r>
            <w:r w:rsidRPr="00E93911">
              <w:rPr>
                <w:rFonts w:ascii="Trebuchet MS" w:hAnsi="Trebuchet MS" w:cs="Arial"/>
              </w:rPr>
              <w:t xml:space="preserve">, y una vez informadas de los objetivos del mismo, beneficios, incomodidades, riesgos previstos, alternativas posibles, derechos y </w:t>
            </w:r>
            <w:r w:rsidRPr="00E93911">
              <w:rPr>
                <w:rFonts w:ascii="Trebuchet MS" w:hAnsi="Trebuchet MS" w:cs="Arial"/>
              </w:rPr>
              <w:lastRenderedPageBreak/>
              <w:t xml:space="preserve">responsabilidades que pudieran derivarse de su participación en 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2529D07A" w14:textId="77777777" w:rsidTr="00DC4CCA">
        <w:tc>
          <w:tcPr>
            <w:tcW w:w="4476" w:type="dxa"/>
          </w:tcPr>
          <w:p w14:paraId="457BDE8D" w14:textId="77777777" w:rsidR="00A63E2E" w:rsidRPr="00E93911" w:rsidRDefault="00A63E2E" w:rsidP="00245B1C">
            <w:pPr>
              <w:jc w:val="both"/>
              <w:rPr>
                <w:rFonts w:ascii="Trebuchet MS" w:hAnsi="Trebuchet MS" w:cs="Arial"/>
              </w:rPr>
            </w:pPr>
          </w:p>
        </w:tc>
        <w:tc>
          <w:tcPr>
            <w:tcW w:w="4395" w:type="dxa"/>
          </w:tcPr>
          <w:p w14:paraId="3C15A363" w14:textId="77777777" w:rsidR="00A63E2E" w:rsidRPr="00E93911" w:rsidRDefault="00A63E2E" w:rsidP="00245B1C">
            <w:pPr>
              <w:jc w:val="both"/>
              <w:rPr>
                <w:rFonts w:ascii="Trebuchet MS" w:hAnsi="Trebuchet MS" w:cs="Arial"/>
              </w:rPr>
            </w:pPr>
          </w:p>
        </w:tc>
      </w:tr>
      <w:tr w:rsidR="00DC4CCA" w:rsidRPr="00E93911" w14:paraId="59445133" w14:textId="77777777" w:rsidTr="00DC4CCA">
        <w:tc>
          <w:tcPr>
            <w:tcW w:w="4476" w:type="dxa"/>
          </w:tcPr>
          <w:p w14:paraId="502FA50C"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2.3.-</w:t>
            </w:r>
            <w:r w:rsidRPr="00E93911">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4EDB9733" w14:textId="77777777" w:rsidR="00A63E2E" w:rsidRPr="00E93911" w:rsidRDefault="00A63E2E" w:rsidP="00245B1C">
            <w:pPr>
              <w:jc w:val="both"/>
              <w:rPr>
                <w:rFonts w:ascii="Trebuchet MS" w:hAnsi="Trebuchet MS" w:cs="Arial"/>
              </w:rPr>
            </w:pPr>
            <w:r w:rsidRPr="00E93911">
              <w:rPr>
                <w:rFonts w:ascii="Trebuchet MS" w:hAnsi="Trebuchet MS" w:cs="Arial"/>
                <w:b/>
              </w:rPr>
              <w:t>2.3.-</w:t>
            </w:r>
            <w:r w:rsidRPr="00E93911">
              <w:rPr>
                <w:rFonts w:ascii="Trebuchet MS" w:hAnsi="Trebuchet MS" w:cs="Arial"/>
              </w:rPr>
              <w:tab/>
              <w:t>En los casos de sujetos menores de edad y/o incapaces, el consentimiento lo otorgará, siempre por escrito, su representante legal, tras haber recibido y comprendido la información mencionada.</w:t>
            </w:r>
          </w:p>
        </w:tc>
      </w:tr>
      <w:tr w:rsidR="00DC4CCA" w:rsidRPr="00E93911" w14:paraId="23504456" w14:textId="77777777" w:rsidTr="00DC4CCA">
        <w:tc>
          <w:tcPr>
            <w:tcW w:w="4476" w:type="dxa"/>
          </w:tcPr>
          <w:p w14:paraId="2CEBEAEB" w14:textId="77777777" w:rsidR="00A63E2E" w:rsidRPr="00E93911" w:rsidRDefault="00A63E2E" w:rsidP="00245B1C">
            <w:pPr>
              <w:jc w:val="both"/>
              <w:rPr>
                <w:rFonts w:ascii="Trebuchet MS" w:hAnsi="Trebuchet MS" w:cs="Arial"/>
              </w:rPr>
            </w:pPr>
          </w:p>
        </w:tc>
        <w:tc>
          <w:tcPr>
            <w:tcW w:w="4395" w:type="dxa"/>
          </w:tcPr>
          <w:p w14:paraId="71A00798" w14:textId="77777777" w:rsidR="00A63E2E" w:rsidRPr="00E93911" w:rsidRDefault="00A63E2E" w:rsidP="00245B1C">
            <w:pPr>
              <w:jc w:val="both"/>
              <w:rPr>
                <w:rFonts w:ascii="Trebuchet MS" w:hAnsi="Trebuchet MS" w:cs="Arial"/>
              </w:rPr>
            </w:pPr>
          </w:p>
        </w:tc>
      </w:tr>
      <w:tr w:rsidR="00DC4CCA" w:rsidRPr="00E93911" w14:paraId="4862BB7B" w14:textId="77777777" w:rsidTr="00DC4CCA">
        <w:tc>
          <w:tcPr>
            <w:tcW w:w="4476" w:type="dxa"/>
          </w:tcPr>
          <w:p w14:paraId="595A634B" w14:textId="77777777" w:rsidR="00A63E2E" w:rsidRPr="00E93911" w:rsidRDefault="00A63E2E" w:rsidP="0039738A">
            <w:pPr>
              <w:pStyle w:val="Textoindependiente"/>
              <w:rPr>
                <w:rFonts w:ascii="Trebuchet MS" w:hAnsi="Trebuchet MS" w:cs="Arial"/>
                <w:lang w:val="en-GB"/>
              </w:rPr>
            </w:pPr>
            <w:r w:rsidRPr="00E93911">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7BA01C18" w14:textId="77777777" w:rsidR="00A63E2E" w:rsidRPr="00E93911" w:rsidRDefault="00A63E2E" w:rsidP="0039738A">
            <w:pPr>
              <w:pStyle w:val="Textoindependiente"/>
              <w:rPr>
                <w:rFonts w:ascii="Trebuchet MS" w:hAnsi="Trebuchet MS" w:cs="Arial"/>
              </w:rPr>
            </w:pPr>
            <w:r w:rsidRPr="00E93911">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tc>
      </w:tr>
      <w:tr w:rsidR="00DC4CCA" w:rsidRPr="00E93911" w14:paraId="172E648E" w14:textId="77777777" w:rsidTr="00DC4CCA">
        <w:tc>
          <w:tcPr>
            <w:tcW w:w="4476" w:type="dxa"/>
          </w:tcPr>
          <w:p w14:paraId="0EBF33C8" w14:textId="77777777" w:rsidR="00A63E2E" w:rsidRPr="00E93911" w:rsidRDefault="00A63E2E" w:rsidP="00245B1C">
            <w:pPr>
              <w:jc w:val="both"/>
              <w:rPr>
                <w:rFonts w:ascii="Trebuchet MS" w:hAnsi="Trebuchet MS" w:cs="Arial"/>
              </w:rPr>
            </w:pPr>
          </w:p>
        </w:tc>
        <w:tc>
          <w:tcPr>
            <w:tcW w:w="4395" w:type="dxa"/>
          </w:tcPr>
          <w:p w14:paraId="583227D1" w14:textId="77777777" w:rsidR="00A63E2E" w:rsidRPr="00E93911" w:rsidRDefault="00A63E2E" w:rsidP="00245B1C">
            <w:pPr>
              <w:jc w:val="both"/>
              <w:rPr>
                <w:rFonts w:ascii="Trebuchet MS" w:hAnsi="Trebuchet MS" w:cs="Arial"/>
              </w:rPr>
            </w:pPr>
          </w:p>
        </w:tc>
      </w:tr>
      <w:tr w:rsidR="00DC4CCA" w:rsidRPr="00E93911" w14:paraId="1043B2BE" w14:textId="77777777" w:rsidTr="00DC4CCA">
        <w:tc>
          <w:tcPr>
            <w:tcW w:w="4476" w:type="dxa"/>
          </w:tcPr>
          <w:p w14:paraId="69D45714" w14:textId="648C4F0C" w:rsidR="00A63E2E" w:rsidRPr="00E93911" w:rsidRDefault="00A63E2E" w:rsidP="00245B1C">
            <w:pPr>
              <w:jc w:val="both"/>
              <w:rPr>
                <w:rFonts w:ascii="Trebuchet MS" w:hAnsi="Trebuchet MS" w:cs="Arial"/>
                <w:sz w:val="16"/>
                <w:lang w:val="en-GB"/>
              </w:rPr>
            </w:pPr>
            <w:r w:rsidRPr="00E93911">
              <w:rPr>
                <w:rFonts w:ascii="Trebuchet MS" w:hAnsi="Trebuchet MS" w:cs="Arial"/>
                <w:b/>
                <w:lang w:val="en-GB"/>
              </w:rPr>
              <w:t>2.4.-</w:t>
            </w:r>
            <w:r w:rsidRPr="00E93911">
              <w:rPr>
                <w:rFonts w:ascii="Trebuchet MS" w:hAnsi="Trebuchet MS" w:cs="Arial"/>
                <w:b/>
                <w:lang w:val="en-GB"/>
              </w:rPr>
              <w:tab/>
            </w:r>
            <w:r w:rsidRPr="00E93911">
              <w:rPr>
                <w:rFonts w:ascii="Trebuchet MS" w:hAnsi="Trebuchet MS" w:cs="Arial"/>
                <w:szCs w:val="20"/>
                <w:lang w:val="en-GB"/>
              </w:rPr>
              <w:t xml:space="preserve">Exceptions to what is established in the previous sections shall be resolved under the terms established in Articles </w:t>
            </w:r>
            <w:r w:rsidR="008916E1" w:rsidRPr="00E93911">
              <w:rPr>
                <w:rFonts w:ascii="Trebuchet MS" w:hAnsi="Trebuchet MS" w:cs="Arial"/>
                <w:szCs w:val="20"/>
                <w:lang w:val="en-GB"/>
              </w:rPr>
              <w:t xml:space="preserve">3 </w:t>
            </w:r>
            <w:r w:rsidRPr="00E93911">
              <w:rPr>
                <w:rFonts w:ascii="Trebuchet MS" w:hAnsi="Trebuchet MS" w:cs="Arial"/>
                <w:szCs w:val="20"/>
                <w:lang w:val="en-GB"/>
              </w:rPr>
              <w:t xml:space="preserve">and 8 of the </w:t>
            </w:r>
            <w:r w:rsidRPr="00E93911">
              <w:rPr>
                <w:rFonts w:ascii="Trebuchet MS" w:hAnsi="Trebuchet MS" w:cs="Arial"/>
                <w:lang w:val="en-GB"/>
              </w:rPr>
              <w:t xml:space="preserve">Royal Decree </w:t>
            </w:r>
            <w:r w:rsidRPr="00E93911">
              <w:rPr>
                <w:rFonts w:ascii="Trebuchet MS" w:hAnsi="Trebuchet MS" w:cs="Arial"/>
                <w:lang w:val="en-US"/>
              </w:rPr>
              <w:t>1090/2015</w:t>
            </w:r>
            <w:r w:rsidRPr="00E93911">
              <w:rPr>
                <w:rFonts w:ascii="Trebuchet MS" w:hAnsi="Trebuchet MS" w:cs="Arial"/>
                <w:lang w:val="en-GB"/>
              </w:rPr>
              <w:t>, of December 4</w:t>
            </w:r>
            <w:r w:rsidRPr="00E93911">
              <w:rPr>
                <w:rFonts w:ascii="Trebuchet MS" w:hAnsi="Trebuchet MS" w:cs="Arial"/>
                <w:szCs w:val="20"/>
                <w:lang w:val="en-GB"/>
              </w:rPr>
              <w:t>.</w:t>
            </w:r>
          </w:p>
        </w:tc>
        <w:tc>
          <w:tcPr>
            <w:tcW w:w="4395" w:type="dxa"/>
          </w:tcPr>
          <w:p w14:paraId="121D7CA6" w14:textId="75C15B71" w:rsidR="00A63E2E" w:rsidRPr="00E93911" w:rsidRDefault="00A63E2E" w:rsidP="00245B1C">
            <w:pPr>
              <w:jc w:val="both"/>
              <w:rPr>
                <w:rFonts w:ascii="Trebuchet MS" w:hAnsi="Trebuchet MS" w:cs="Arial"/>
                <w:sz w:val="16"/>
              </w:rPr>
            </w:pPr>
            <w:r w:rsidRPr="00E93911">
              <w:rPr>
                <w:rFonts w:ascii="Trebuchet MS" w:hAnsi="Trebuchet MS" w:cs="Arial"/>
                <w:b/>
              </w:rPr>
              <w:t>2.4.-</w:t>
            </w:r>
            <w:r w:rsidRPr="00E93911">
              <w:rPr>
                <w:rFonts w:ascii="Trebuchet MS" w:hAnsi="Trebuchet MS" w:cs="Arial"/>
                <w:b/>
              </w:rPr>
              <w:tab/>
            </w:r>
            <w:r w:rsidRPr="00E93911">
              <w:rPr>
                <w:rFonts w:ascii="Trebuchet MS" w:hAnsi="Trebuchet MS" w:cs="Arial"/>
              </w:rPr>
              <w:t xml:space="preserve">Las excepciones a lo establecido en los apartados anteriores serán resueltas en los términos que establece en los arts. </w:t>
            </w:r>
            <w:r w:rsidR="008916E1" w:rsidRPr="00E93911">
              <w:rPr>
                <w:rFonts w:ascii="Trebuchet MS" w:hAnsi="Trebuchet MS" w:cs="Arial"/>
              </w:rPr>
              <w:t xml:space="preserve">3 </w:t>
            </w:r>
            <w:r w:rsidRPr="00E93911">
              <w:rPr>
                <w:rFonts w:ascii="Trebuchet MS" w:hAnsi="Trebuchet MS" w:cs="Arial"/>
              </w:rPr>
              <w:t>a 8 del Real Decreto 1090/2015, de 4 de diciembre.</w:t>
            </w:r>
          </w:p>
        </w:tc>
      </w:tr>
      <w:tr w:rsidR="00DC4CCA" w:rsidRPr="00E93911" w14:paraId="5096DDCE" w14:textId="77777777" w:rsidTr="00DC4CCA">
        <w:tc>
          <w:tcPr>
            <w:tcW w:w="4476" w:type="dxa"/>
          </w:tcPr>
          <w:p w14:paraId="102CCC9D" w14:textId="77777777" w:rsidR="00A63E2E" w:rsidRPr="00E93911" w:rsidRDefault="00A63E2E" w:rsidP="00245B1C">
            <w:pPr>
              <w:jc w:val="both"/>
              <w:rPr>
                <w:rFonts w:ascii="Trebuchet MS" w:hAnsi="Trebuchet MS" w:cs="Arial"/>
              </w:rPr>
            </w:pPr>
          </w:p>
        </w:tc>
        <w:tc>
          <w:tcPr>
            <w:tcW w:w="4395" w:type="dxa"/>
          </w:tcPr>
          <w:p w14:paraId="21B24F3F" w14:textId="77777777" w:rsidR="00A63E2E" w:rsidRPr="00E93911" w:rsidRDefault="00A63E2E" w:rsidP="00245B1C">
            <w:pPr>
              <w:jc w:val="both"/>
              <w:rPr>
                <w:rFonts w:ascii="Trebuchet MS" w:hAnsi="Trebuchet MS" w:cs="Arial"/>
                <w:b/>
              </w:rPr>
            </w:pPr>
          </w:p>
        </w:tc>
      </w:tr>
      <w:tr w:rsidR="00DC4CCA" w:rsidRPr="00E93911" w14:paraId="3AAA09DB" w14:textId="77777777" w:rsidTr="00DC4CCA">
        <w:tc>
          <w:tcPr>
            <w:tcW w:w="4476" w:type="dxa"/>
          </w:tcPr>
          <w:p w14:paraId="46C81156" w14:textId="01CBA5A4" w:rsidR="00A63E2E" w:rsidRPr="00E93911" w:rsidRDefault="00A63E2E" w:rsidP="00245B1C">
            <w:pPr>
              <w:jc w:val="both"/>
              <w:rPr>
                <w:rFonts w:ascii="Trebuchet MS" w:hAnsi="Trebuchet MS" w:cs="Arial"/>
                <w:lang w:val="en-GB"/>
              </w:rPr>
            </w:pPr>
            <w:r w:rsidRPr="00E93911">
              <w:rPr>
                <w:rFonts w:ascii="Trebuchet MS" w:hAnsi="Trebuchet MS" w:cs="Arial"/>
                <w:b/>
                <w:lang w:val="en-GB"/>
              </w:rPr>
              <w:t>2.5.-</w:t>
            </w:r>
            <w:r w:rsidRPr="00E93911">
              <w:rPr>
                <w:rFonts w:ascii="Trebuchet MS" w:hAnsi="Trebuchet MS" w:cs="Arial"/>
                <w:lang w:val="en-GB"/>
              </w:rPr>
              <w:tab/>
              <w:t xml:space="preserve">The participating subject in the </w:t>
            </w:r>
            <w:r w:rsidR="00C141B2" w:rsidRPr="00E93911">
              <w:rPr>
                <w:rFonts w:ascii="Trebuchet MS" w:hAnsi="Trebuchet MS" w:cs="Arial"/>
                <w:b/>
                <w:lang w:val="en-GB"/>
              </w:rPr>
              <w:t>CLINICAL TRIAL</w:t>
            </w:r>
            <w:r w:rsidRPr="00E93911">
              <w:rPr>
                <w:rFonts w:ascii="Trebuchet MS" w:hAnsi="Trebuchet MS" w:cs="Arial"/>
                <w:lang w:val="en-GB"/>
              </w:rPr>
              <w:t xml:space="preserve"> or his/her representative, shall have the power to revoke his/her consent at any time, without expressing cause, and without the withdrawal of consent causing liability or damage to the subject and without implying the forsaking of the safeguards and compensations guaranteed by the </w:t>
            </w:r>
            <w:r w:rsidR="00C141B2" w:rsidRPr="00E93911">
              <w:rPr>
                <w:rFonts w:ascii="Trebuchet MS" w:hAnsi="Trebuchet MS" w:cs="Arial"/>
                <w:b/>
                <w:lang w:val="en-GB"/>
              </w:rPr>
              <w:t>CLINICAL TRIAL</w:t>
            </w:r>
            <w:r w:rsidRPr="00E93911">
              <w:rPr>
                <w:rFonts w:ascii="Trebuchet MS" w:hAnsi="Trebuchet MS" w:cs="Arial"/>
                <w:lang w:val="en-GB"/>
              </w:rPr>
              <w:t xml:space="preserve">´s insurance and liabilities. </w:t>
            </w:r>
          </w:p>
        </w:tc>
        <w:tc>
          <w:tcPr>
            <w:tcW w:w="4395" w:type="dxa"/>
          </w:tcPr>
          <w:p w14:paraId="044DE07F" w14:textId="5CCAE368" w:rsidR="00A63E2E" w:rsidRPr="00E93911" w:rsidRDefault="00A63E2E" w:rsidP="00245B1C">
            <w:pPr>
              <w:jc w:val="both"/>
              <w:rPr>
                <w:rFonts w:ascii="Trebuchet MS" w:hAnsi="Trebuchet MS" w:cs="Arial"/>
              </w:rPr>
            </w:pPr>
            <w:r w:rsidRPr="00E93911">
              <w:rPr>
                <w:rFonts w:ascii="Trebuchet MS" w:hAnsi="Trebuchet MS" w:cs="Arial"/>
                <w:b/>
              </w:rPr>
              <w:t>2.5.-</w:t>
            </w:r>
            <w:r w:rsidRPr="00E93911">
              <w:rPr>
                <w:rFonts w:ascii="Trebuchet MS" w:hAnsi="Trebuchet MS" w:cs="Arial"/>
                <w:b/>
              </w:rPr>
              <w:tab/>
            </w:r>
            <w:r w:rsidRPr="00E93911">
              <w:rPr>
                <w:rFonts w:ascii="Trebuchet MS" w:hAnsi="Trebuchet MS" w:cs="Arial"/>
              </w:rPr>
              <w:t xml:space="preserve">El sujeto participante en el </w:t>
            </w:r>
            <w:r w:rsidR="00C141B2" w:rsidRPr="00E93911">
              <w:rPr>
                <w:rFonts w:ascii="Trebuchet MS" w:hAnsi="Trebuchet MS" w:cs="Arial"/>
                <w:b/>
              </w:rPr>
              <w:t>ENSAYO CLÍNICO</w:t>
            </w:r>
            <w:r w:rsidRPr="00E93911">
              <w:rPr>
                <w:rFonts w:ascii="Trebuchet MS" w:hAnsi="Trebuchet MS" w:cs="Arial"/>
              </w:rPr>
              <w:t xml:space="preserve"> 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71D32D9C" w14:textId="77777777" w:rsidTr="00DC4CCA">
        <w:tc>
          <w:tcPr>
            <w:tcW w:w="4476" w:type="dxa"/>
          </w:tcPr>
          <w:p w14:paraId="2848E65C" w14:textId="77777777" w:rsidR="00A63E2E" w:rsidRPr="00E93911" w:rsidRDefault="00A63E2E" w:rsidP="00245B1C">
            <w:pPr>
              <w:jc w:val="both"/>
              <w:rPr>
                <w:rFonts w:ascii="Trebuchet MS" w:hAnsi="Trebuchet MS" w:cs="Arial"/>
                <w:b/>
                <w:sz w:val="28"/>
                <w:u w:val="single"/>
              </w:rPr>
            </w:pPr>
          </w:p>
        </w:tc>
        <w:tc>
          <w:tcPr>
            <w:tcW w:w="4395" w:type="dxa"/>
          </w:tcPr>
          <w:p w14:paraId="0FBA1C0F" w14:textId="77777777" w:rsidR="00A63E2E" w:rsidRPr="00E93911" w:rsidRDefault="00A63E2E" w:rsidP="00245B1C">
            <w:pPr>
              <w:jc w:val="both"/>
              <w:rPr>
                <w:rFonts w:ascii="Trebuchet MS" w:hAnsi="Trebuchet MS" w:cs="Arial"/>
                <w:b/>
                <w:sz w:val="28"/>
                <w:u w:val="single"/>
              </w:rPr>
            </w:pPr>
          </w:p>
        </w:tc>
      </w:tr>
      <w:tr w:rsidR="00DC4CCA" w:rsidRPr="00E93911" w14:paraId="08D76A68" w14:textId="77777777" w:rsidTr="00DC4CCA">
        <w:tc>
          <w:tcPr>
            <w:tcW w:w="4476" w:type="dxa"/>
          </w:tcPr>
          <w:p w14:paraId="7AF3A14A" w14:textId="77777777" w:rsidR="00A63E2E" w:rsidRPr="00E93911" w:rsidRDefault="00A63E2E" w:rsidP="00245B1C">
            <w:pPr>
              <w:spacing w:line="360" w:lineRule="atLeast"/>
              <w:rPr>
                <w:rFonts w:ascii="Trebuchet MS" w:hAnsi="Trebuchet MS" w:cs="Arial"/>
                <w:color w:val="3C3C3C"/>
                <w:sz w:val="25"/>
                <w:szCs w:val="25"/>
              </w:rPr>
            </w:pPr>
            <w:r w:rsidRPr="00E93911">
              <w:rPr>
                <w:rFonts w:ascii="Trebuchet MS" w:hAnsi="Trebuchet MS" w:cs="Arial"/>
                <w:b/>
                <w:sz w:val="28"/>
                <w:u w:val="single"/>
              </w:rPr>
              <w:t>THIRD</w:t>
            </w:r>
            <w:r w:rsidRPr="00E93911">
              <w:rPr>
                <w:rFonts w:ascii="Trebuchet MS" w:hAnsi="Trebuchet MS" w:cs="Arial"/>
                <w:b/>
                <w:sz w:val="28"/>
              </w:rPr>
              <w:t>:</w:t>
            </w:r>
            <w:r w:rsidRPr="00E93911">
              <w:rPr>
                <w:rFonts w:ascii="Trebuchet MS" w:hAnsi="Trebuchet MS" w:cs="Arial"/>
                <w:sz w:val="28"/>
              </w:rPr>
              <w:tab/>
            </w:r>
            <w:r w:rsidRPr="00E93911">
              <w:rPr>
                <w:rFonts w:ascii="Trebuchet MS" w:hAnsi="Trebuchet MS" w:cs="Arial"/>
                <w:b/>
                <w:sz w:val="28"/>
              </w:rPr>
              <w:t>INSURANCE AND LIABILITY</w:t>
            </w:r>
            <w:r w:rsidRPr="00E93911">
              <w:rPr>
                <w:rFonts w:ascii="Trebuchet MS" w:hAnsi="Trebuchet MS" w:cs="Arial"/>
                <w:color w:val="3C3C3C"/>
                <w:sz w:val="25"/>
                <w:szCs w:val="25"/>
              </w:rPr>
              <w:t xml:space="preserve"> </w:t>
            </w:r>
          </w:p>
        </w:tc>
        <w:tc>
          <w:tcPr>
            <w:tcW w:w="4395" w:type="dxa"/>
          </w:tcPr>
          <w:p w14:paraId="6F7F7C7B" w14:textId="77777777" w:rsidR="00A63E2E" w:rsidRPr="00E93911" w:rsidRDefault="00A63E2E" w:rsidP="00245B1C">
            <w:pPr>
              <w:jc w:val="both"/>
              <w:rPr>
                <w:rFonts w:ascii="Trebuchet MS" w:hAnsi="Trebuchet MS" w:cs="Arial"/>
              </w:rPr>
            </w:pPr>
            <w:r w:rsidRPr="00E93911">
              <w:rPr>
                <w:rFonts w:ascii="Trebuchet MS" w:hAnsi="Trebuchet MS" w:cs="Arial"/>
                <w:b/>
                <w:sz w:val="28"/>
                <w:u w:val="single"/>
              </w:rPr>
              <w:t>TERCERA</w:t>
            </w:r>
            <w:r w:rsidRPr="00E93911">
              <w:rPr>
                <w:rFonts w:ascii="Trebuchet MS" w:hAnsi="Trebuchet MS" w:cs="Arial"/>
                <w:b/>
                <w:sz w:val="28"/>
              </w:rPr>
              <w:t>:</w:t>
            </w:r>
            <w:r w:rsidRPr="00E93911">
              <w:rPr>
                <w:rFonts w:ascii="Trebuchet MS" w:hAnsi="Trebuchet MS" w:cs="Arial"/>
                <w:sz w:val="28"/>
              </w:rPr>
              <w:tab/>
            </w:r>
            <w:r w:rsidRPr="00E93911">
              <w:rPr>
                <w:rFonts w:ascii="Trebuchet MS" w:hAnsi="Trebuchet MS" w:cs="Arial"/>
                <w:b/>
                <w:sz w:val="28"/>
              </w:rPr>
              <w:t>SEGUROS Y RESPONSABILIDAD</w:t>
            </w:r>
            <w:r w:rsidRPr="00E93911">
              <w:rPr>
                <w:rFonts w:ascii="Trebuchet MS" w:hAnsi="Trebuchet MS" w:cs="Arial"/>
                <w:b/>
              </w:rPr>
              <w:t>.</w:t>
            </w:r>
          </w:p>
        </w:tc>
      </w:tr>
      <w:tr w:rsidR="00DC4CCA" w:rsidRPr="00E93911" w14:paraId="602E7750" w14:textId="77777777" w:rsidTr="00DC4CCA">
        <w:tc>
          <w:tcPr>
            <w:tcW w:w="4476" w:type="dxa"/>
          </w:tcPr>
          <w:p w14:paraId="4B19C4AA" w14:textId="77777777" w:rsidR="00A63E2E" w:rsidRPr="00E93911" w:rsidRDefault="00A63E2E" w:rsidP="00245B1C">
            <w:pPr>
              <w:jc w:val="both"/>
              <w:rPr>
                <w:rFonts w:ascii="Trebuchet MS" w:hAnsi="Trebuchet MS" w:cs="Arial"/>
              </w:rPr>
            </w:pPr>
          </w:p>
        </w:tc>
        <w:tc>
          <w:tcPr>
            <w:tcW w:w="4395" w:type="dxa"/>
          </w:tcPr>
          <w:p w14:paraId="369A8008" w14:textId="77777777" w:rsidR="00A63E2E" w:rsidRPr="00E93911" w:rsidRDefault="00A63E2E" w:rsidP="00245B1C">
            <w:pPr>
              <w:jc w:val="both"/>
              <w:rPr>
                <w:rFonts w:ascii="Trebuchet MS" w:hAnsi="Trebuchet MS" w:cs="Arial"/>
                <w:lang w:val="en-GB"/>
              </w:rPr>
            </w:pPr>
          </w:p>
        </w:tc>
      </w:tr>
      <w:tr w:rsidR="00DC4CCA" w:rsidRPr="00E93911" w14:paraId="5B36996A" w14:textId="77777777" w:rsidTr="00DC4CCA">
        <w:tc>
          <w:tcPr>
            <w:tcW w:w="4476" w:type="dxa"/>
          </w:tcPr>
          <w:p w14:paraId="71A4320B" w14:textId="7C1A7BDD" w:rsidR="00A63E2E" w:rsidRPr="00E93911" w:rsidRDefault="00A63E2E" w:rsidP="00834BF0">
            <w:pPr>
              <w:jc w:val="both"/>
              <w:rPr>
                <w:rFonts w:ascii="Trebuchet MS" w:hAnsi="Trebuchet MS" w:cs="Arial"/>
                <w:lang w:val="en-GB"/>
              </w:rPr>
            </w:pPr>
            <w:r w:rsidRPr="00E93911">
              <w:rPr>
                <w:rFonts w:ascii="Trebuchet MS" w:hAnsi="Trebuchet MS" w:cs="Arial"/>
                <w:b/>
                <w:lang w:val="en-GB"/>
              </w:rPr>
              <w:t>3.-</w:t>
            </w:r>
            <w:r w:rsidRPr="00E93911">
              <w:rPr>
                <w:rFonts w:ascii="Trebuchet MS" w:hAnsi="Trebuchet MS" w:cs="Arial"/>
                <w:lang w:val="en-GB"/>
              </w:rPr>
              <w:tab/>
            </w:r>
            <w:r w:rsidR="007960A1" w:rsidRPr="00E93911">
              <w:rPr>
                <w:rFonts w:ascii="Trebuchet MS" w:hAnsi="Trebuchet MS" w:cs="Arial"/>
                <w:b/>
                <w:bCs/>
                <w:lang w:val="en-GB"/>
              </w:rPr>
              <w:t>THE SPONSOR</w:t>
            </w:r>
            <w:r w:rsidRPr="00E93911">
              <w:rPr>
                <w:rFonts w:ascii="Trebuchet MS" w:hAnsi="Trebuchet MS" w:cs="Arial"/>
                <w:lang w:val="en-GB"/>
              </w:rPr>
              <w:t xml:space="preserve"> shall contract an insurance policy and pay the corresponding premiums, to cover the civil liability of both Trial´s SPONSOR, </w:t>
            </w:r>
            <w:r w:rsidRPr="00E93911">
              <w:rPr>
                <w:rFonts w:ascii="Trebuchet MS" w:hAnsi="Trebuchet MS" w:cs="Arial"/>
                <w:lang w:val="en-GB"/>
              </w:rPr>
              <w:lastRenderedPageBreak/>
              <w:t xml:space="preserve">as well as the Principal Investigator and his/her collaborators, the </w:t>
            </w:r>
            <w:r w:rsidR="00E71288" w:rsidRPr="00E93911">
              <w:rPr>
                <w:rFonts w:ascii="Trebuchet MS" w:hAnsi="Trebuchet MS" w:cs="Arial"/>
                <w:b/>
                <w:lang w:val="en-GB"/>
              </w:rPr>
              <w:t>CENTER</w:t>
            </w:r>
            <w:r w:rsidRPr="00E93911">
              <w:rPr>
                <w:rFonts w:ascii="Trebuchet MS" w:hAnsi="Trebuchet MS" w:cs="Arial"/>
                <w:lang w:val="en-GB"/>
              </w:rPr>
              <w:t xml:space="preserve">´s head, the </w:t>
            </w:r>
            <w:r w:rsidR="00E71288" w:rsidRPr="00E93911">
              <w:rPr>
                <w:rFonts w:ascii="Trebuchet MS" w:hAnsi="Trebuchet MS" w:cs="Arial"/>
                <w:b/>
                <w:lang w:val="en-GB"/>
              </w:rPr>
              <w:t>CENTER</w:t>
            </w:r>
            <w:r w:rsidRPr="00E93911">
              <w:rPr>
                <w:rFonts w:ascii="Trebuchet MS" w:hAnsi="Trebuchet MS" w:cs="Arial"/>
                <w:lang w:val="en-GB"/>
              </w:rPr>
              <w:t xml:space="preserve">´s Pharmacy Department and however many other Departments or persons are involved in the </w:t>
            </w:r>
            <w:r w:rsidR="00C141B2" w:rsidRPr="00E93911">
              <w:rPr>
                <w:rFonts w:ascii="Trebuchet MS" w:hAnsi="Trebuchet MS" w:cs="Arial"/>
                <w:b/>
                <w:lang w:val="en-GB"/>
              </w:rPr>
              <w:t>CLINICAL TRIAL</w:t>
            </w:r>
            <w:r w:rsidRPr="00E93911">
              <w:rPr>
                <w:rFonts w:ascii="Trebuchet MS" w:hAnsi="Trebuchet MS" w:cs="Arial"/>
                <w:lang w:val="en-GB"/>
              </w:rPr>
              <w:t>´s conduct.</w:t>
            </w:r>
          </w:p>
        </w:tc>
        <w:tc>
          <w:tcPr>
            <w:tcW w:w="4395" w:type="dxa"/>
          </w:tcPr>
          <w:p w14:paraId="4320C51C" w14:textId="0D29545E" w:rsidR="00A63E2E" w:rsidRPr="00E93911" w:rsidRDefault="00A63E2E" w:rsidP="00245B1C">
            <w:pPr>
              <w:jc w:val="both"/>
              <w:rPr>
                <w:rFonts w:ascii="Trebuchet MS" w:hAnsi="Trebuchet MS" w:cs="Arial"/>
              </w:rPr>
            </w:pPr>
            <w:r w:rsidRPr="00E93911">
              <w:rPr>
                <w:rFonts w:ascii="Trebuchet MS" w:hAnsi="Trebuchet MS" w:cs="Arial"/>
                <w:b/>
              </w:rPr>
              <w:lastRenderedPageBreak/>
              <w:t>3.-</w:t>
            </w:r>
            <w:r w:rsidRPr="00E93911">
              <w:rPr>
                <w:rFonts w:ascii="Trebuchet MS" w:hAnsi="Trebuchet MS" w:cs="Arial"/>
              </w:rPr>
              <w:tab/>
            </w:r>
            <w:r w:rsidR="007960A1" w:rsidRPr="00E93911">
              <w:rPr>
                <w:rFonts w:ascii="Trebuchet MS" w:hAnsi="Trebuchet MS" w:cs="Arial"/>
                <w:b/>
                <w:bCs/>
              </w:rPr>
              <w:t>EL PROMOTOR</w:t>
            </w:r>
            <w:r w:rsidRPr="00E93911">
              <w:rPr>
                <w:rFonts w:ascii="Trebuchet MS" w:hAnsi="Trebuchet MS" w:cs="Arial"/>
              </w:rPr>
              <w:t xml:space="preserve"> deberá contratar póliza de seguro y abonar las primas correspondientes, que cubran la responsabilidad civil tanto del </w:t>
            </w:r>
            <w:r w:rsidRPr="00E93911">
              <w:rPr>
                <w:rFonts w:ascii="Trebuchet MS" w:hAnsi="Trebuchet MS" w:cs="Arial"/>
              </w:rPr>
              <w:lastRenderedPageBreak/>
              <w:t xml:space="preserve">promotor del ensayo, como del investigador y sus colaboradores, del titular del </w:t>
            </w:r>
            <w:r w:rsidR="00E71288" w:rsidRPr="00E93911">
              <w:rPr>
                <w:rFonts w:ascii="Trebuchet MS" w:hAnsi="Trebuchet MS" w:cs="Arial"/>
                <w:b/>
              </w:rPr>
              <w:t>CENTRO</w:t>
            </w:r>
            <w:r w:rsidRPr="00E93911">
              <w:rPr>
                <w:rFonts w:ascii="Trebuchet MS" w:hAnsi="Trebuchet MS" w:cs="Arial"/>
              </w:rPr>
              <w:t xml:space="preserve">, del Servicio de Farmacia del </w:t>
            </w:r>
            <w:r w:rsidR="00E71288" w:rsidRPr="00E93911">
              <w:rPr>
                <w:rFonts w:ascii="Trebuchet MS" w:hAnsi="Trebuchet MS" w:cs="Arial"/>
                <w:b/>
              </w:rPr>
              <w:t>CENTRO</w:t>
            </w:r>
            <w:r w:rsidRPr="00E93911">
              <w:rPr>
                <w:rFonts w:ascii="Trebuchet MS" w:hAnsi="Trebuchet MS" w:cs="Arial"/>
              </w:rPr>
              <w:t xml:space="preserve"> y de cuantos otros Servicios o personas intervengan en la realización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38129AED" w14:textId="77777777" w:rsidTr="00DC4CCA">
        <w:tc>
          <w:tcPr>
            <w:tcW w:w="4476" w:type="dxa"/>
          </w:tcPr>
          <w:p w14:paraId="58A853F8" w14:textId="77777777" w:rsidR="00A63E2E" w:rsidRPr="00E93911" w:rsidRDefault="00A63E2E" w:rsidP="00245B1C">
            <w:pPr>
              <w:jc w:val="both"/>
              <w:rPr>
                <w:rFonts w:ascii="Trebuchet MS" w:hAnsi="Trebuchet MS" w:cs="Arial"/>
              </w:rPr>
            </w:pPr>
          </w:p>
        </w:tc>
        <w:tc>
          <w:tcPr>
            <w:tcW w:w="4395" w:type="dxa"/>
          </w:tcPr>
          <w:p w14:paraId="4CAA307A" w14:textId="77777777" w:rsidR="00A63E2E" w:rsidRPr="00E93911" w:rsidRDefault="00A63E2E" w:rsidP="00245B1C">
            <w:pPr>
              <w:jc w:val="both"/>
              <w:rPr>
                <w:rFonts w:ascii="Trebuchet MS" w:hAnsi="Trebuchet MS" w:cs="Arial"/>
              </w:rPr>
            </w:pPr>
          </w:p>
        </w:tc>
      </w:tr>
      <w:tr w:rsidR="00DC4CCA" w:rsidRPr="00E93911" w14:paraId="196E8F58" w14:textId="77777777" w:rsidTr="00DC4CCA">
        <w:tc>
          <w:tcPr>
            <w:tcW w:w="4476" w:type="dxa"/>
          </w:tcPr>
          <w:p w14:paraId="3CCE5170" w14:textId="05964A2E"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The minimum insured sum per Trial Subject shall be TWO HUNDRED FIFTY THOUSAND EUROS (250.000.- €), as fixed allowance or income equivalent to same capital. A ceiling may be established for the sum insured or the financial guarantee per </w:t>
            </w:r>
            <w:r w:rsidR="007D7F36" w:rsidRPr="00E93911">
              <w:rPr>
                <w:rFonts w:ascii="Trebuchet MS" w:hAnsi="Trebuchet MS" w:cs="Arial"/>
                <w:b/>
                <w:lang w:val="en-GB"/>
              </w:rPr>
              <w:t>CLINICAL TRIAL</w:t>
            </w:r>
            <w:r w:rsidRPr="00E93911">
              <w:rPr>
                <w:rFonts w:ascii="Trebuchet MS" w:hAnsi="Trebuchet MS" w:cs="Arial"/>
                <w:lang w:val="en-GB"/>
              </w:rPr>
              <w:t xml:space="preserve"> annual insurance period of TWO MILLION FIVE HUNDRED THOUSAND EUROS (2.500.000.- €) </w:t>
            </w:r>
          </w:p>
        </w:tc>
        <w:tc>
          <w:tcPr>
            <w:tcW w:w="4395" w:type="dxa"/>
          </w:tcPr>
          <w:p w14:paraId="5216F946" w14:textId="69DF9887" w:rsidR="00A63E2E" w:rsidRPr="00E93911" w:rsidRDefault="00A63E2E" w:rsidP="00D20A33">
            <w:pPr>
              <w:pStyle w:val="Textoindependiente"/>
              <w:ind w:left="-3"/>
              <w:rPr>
                <w:rFonts w:ascii="Trebuchet MS" w:hAnsi="Trebuchet MS" w:cs="Arial"/>
              </w:rPr>
            </w:pPr>
            <w:r w:rsidRPr="00E93911">
              <w:rPr>
                <w:rFonts w:ascii="Trebuchet MS" w:hAnsi="Trebuchet MS" w:cs="Arial"/>
              </w:rPr>
              <w:t xml:space="preserve">El importe mínimo asegurado por Sujeto del Ensayo será de DOSCIENTOS CINCUENTA MIL EUROS (250.000.- €), como indemnización a tanto alzado o de renta equivalente al mismo capital. Podrá establecerse un capital asegurado máximo o importe máximo de la garantía financiera por </w:t>
            </w:r>
            <w:r w:rsidR="00C141B2" w:rsidRPr="00E93911">
              <w:rPr>
                <w:rFonts w:ascii="Trebuchet MS" w:hAnsi="Trebuchet MS" w:cs="Arial"/>
                <w:b/>
              </w:rPr>
              <w:t>ENSAYO CLÍNICO</w:t>
            </w:r>
            <w:r w:rsidRPr="00E93911">
              <w:rPr>
                <w:rFonts w:ascii="Trebuchet MS" w:hAnsi="Trebuchet MS" w:cs="Arial"/>
              </w:rPr>
              <w:t xml:space="preserve"> anualidad de DOS MILLONES QUINIENTOS MIL EUROS (2.500.000.- €).</w:t>
            </w:r>
          </w:p>
          <w:p w14:paraId="5665C620" w14:textId="77777777" w:rsidR="00A63E2E" w:rsidRPr="00E93911" w:rsidRDefault="00A63E2E" w:rsidP="00BB1213">
            <w:pPr>
              <w:pStyle w:val="Textoindependiente"/>
              <w:rPr>
                <w:rFonts w:ascii="Trebuchet MS" w:hAnsi="Trebuchet MS" w:cs="Arial"/>
              </w:rPr>
            </w:pPr>
          </w:p>
        </w:tc>
      </w:tr>
      <w:tr w:rsidR="00DC4CCA" w:rsidRPr="00E93911" w14:paraId="223AD9C6" w14:textId="77777777" w:rsidTr="00DC4CCA">
        <w:tc>
          <w:tcPr>
            <w:tcW w:w="4476" w:type="dxa"/>
          </w:tcPr>
          <w:p w14:paraId="417DF504" w14:textId="77777777" w:rsidR="00A63E2E" w:rsidRPr="00E93911" w:rsidRDefault="00A63E2E" w:rsidP="00245B1C">
            <w:pPr>
              <w:jc w:val="both"/>
              <w:rPr>
                <w:rFonts w:ascii="Trebuchet MS" w:hAnsi="Trebuchet MS" w:cs="Arial"/>
              </w:rPr>
            </w:pPr>
          </w:p>
        </w:tc>
        <w:tc>
          <w:tcPr>
            <w:tcW w:w="4395" w:type="dxa"/>
          </w:tcPr>
          <w:p w14:paraId="182D7053" w14:textId="77777777" w:rsidR="00A63E2E" w:rsidRPr="00E93911" w:rsidRDefault="00A63E2E" w:rsidP="00245B1C">
            <w:pPr>
              <w:jc w:val="both"/>
              <w:rPr>
                <w:rFonts w:ascii="Trebuchet MS" w:hAnsi="Trebuchet MS" w:cs="Arial"/>
              </w:rPr>
            </w:pPr>
          </w:p>
        </w:tc>
      </w:tr>
      <w:tr w:rsidR="00DC4CCA" w:rsidRPr="00E93911" w14:paraId="7ECDD65E" w14:textId="77777777" w:rsidTr="00DC4CCA">
        <w:tc>
          <w:tcPr>
            <w:tcW w:w="4476" w:type="dxa"/>
          </w:tcPr>
          <w:p w14:paraId="46C14E8E" w14:textId="41EB5679"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To safeguard the responsibilities that may arise, the parties consider sufficient the insurance policy contracted with the Company, requiring </w:t>
            </w:r>
            <w:r w:rsidR="007960A1" w:rsidRPr="00E93911">
              <w:rPr>
                <w:rFonts w:ascii="Trebuchet MS" w:hAnsi="Trebuchet MS" w:cs="Arial"/>
                <w:b/>
                <w:bCs/>
                <w:lang w:val="en-GB"/>
              </w:rPr>
              <w:t>THE SPONSOR</w:t>
            </w:r>
            <w:r w:rsidR="007960A1" w:rsidRPr="00E93911" w:rsidDel="007960A1">
              <w:rPr>
                <w:rFonts w:ascii="Trebuchet MS" w:hAnsi="Trebuchet MS" w:cs="Arial"/>
                <w:b/>
                <w:bCs/>
                <w:color w:val="FF0000"/>
                <w:lang w:val="en-GB"/>
              </w:rPr>
              <w:t xml:space="preserve"> </w:t>
            </w:r>
            <w:r w:rsidRPr="00E93911">
              <w:rPr>
                <w:rFonts w:ascii="Trebuchet MS" w:hAnsi="Trebuchet MS" w:cs="Arial"/>
                <w:lang w:val="en-GB"/>
              </w:rPr>
              <w:t xml:space="preserve">to maintain the policy in full force and effect for the duration of the </w:t>
            </w:r>
            <w:r w:rsidR="00C141B2" w:rsidRPr="00E93911">
              <w:rPr>
                <w:rFonts w:ascii="Trebuchet MS" w:hAnsi="Trebuchet MS" w:cs="Arial"/>
                <w:b/>
                <w:lang w:val="en-GB"/>
              </w:rPr>
              <w:t>CLINICAL TRIAL</w:t>
            </w:r>
            <w:r w:rsidRPr="00E93911">
              <w:rPr>
                <w:rFonts w:ascii="Trebuchet MS" w:hAnsi="Trebuchet MS" w:cs="Arial"/>
                <w:lang w:val="en-GB"/>
              </w:rPr>
              <w:t xml:space="preserve"> and during the year following the conclusion of the treatment:</w:t>
            </w:r>
          </w:p>
        </w:tc>
        <w:tc>
          <w:tcPr>
            <w:tcW w:w="4395" w:type="dxa"/>
          </w:tcPr>
          <w:p w14:paraId="00EF7E53" w14:textId="7C613B37" w:rsidR="00A63E2E" w:rsidRPr="00E93911" w:rsidRDefault="00A63E2E" w:rsidP="00BB1213">
            <w:pPr>
              <w:pStyle w:val="Textoindependiente"/>
              <w:rPr>
                <w:rFonts w:ascii="Trebuchet MS" w:hAnsi="Trebuchet MS" w:cs="Arial"/>
              </w:rPr>
            </w:pPr>
            <w:r w:rsidRPr="00E93911">
              <w:rPr>
                <w:rFonts w:ascii="Trebuchet MS" w:hAnsi="Trebuchet MS" w:cs="Arial"/>
              </w:rPr>
              <w:t xml:space="preserve">Para la salvaguardia de las responsabilidades a que hubiere lugar, las partes entienden bastante la póliza de seguro suscrita con la Compañía, obligándose </w:t>
            </w:r>
            <w:r w:rsidR="007960A1" w:rsidRPr="00E93911">
              <w:rPr>
                <w:rFonts w:ascii="Trebuchet MS" w:hAnsi="Trebuchet MS" w:cs="Arial"/>
                <w:b/>
                <w:bCs/>
              </w:rPr>
              <w:t>EL PROMOTOR</w:t>
            </w:r>
            <w:r w:rsidRPr="00E93911">
              <w:rPr>
                <w:rFonts w:ascii="Trebuchet MS" w:hAnsi="Trebuchet MS" w:cs="Arial"/>
              </w:rPr>
              <w:t xml:space="preserve"> a mantener la vigencia de la póliza durante todo el tiempo de duración del </w:t>
            </w:r>
            <w:r w:rsidR="00C141B2" w:rsidRPr="00E93911">
              <w:rPr>
                <w:rFonts w:ascii="Trebuchet MS" w:hAnsi="Trebuchet MS" w:cs="Arial"/>
                <w:b/>
              </w:rPr>
              <w:t>ENSAYO CLÍNICO</w:t>
            </w:r>
            <w:r w:rsidRPr="00E93911">
              <w:rPr>
                <w:rFonts w:ascii="Trebuchet MS" w:hAnsi="Trebuchet MS" w:cs="Arial"/>
              </w:rPr>
              <w:t xml:space="preserve"> y durante el año posterior a la finalización del tratamiento: </w:t>
            </w:r>
          </w:p>
        </w:tc>
      </w:tr>
      <w:tr w:rsidR="00DC4CCA" w:rsidRPr="00E93911" w14:paraId="7C8C9B96" w14:textId="77777777" w:rsidTr="00DC4CCA">
        <w:tc>
          <w:tcPr>
            <w:tcW w:w="4476" w:type="dxa"/>
          </w:tcPr>
          <w:p w14:paraId="39A5D866" w14:textId="77777777" w:rsidR="00A63E2E" w:rsidRPr="00E93911" w:rsidRDefault="00A63E2E" w:rsidP="00BB1213">
            <w:pPr>
              <w:pStyle w:val="Textoindependiente"/>
              <w:rPr>
                <w:rFonts w:ascii="Trebuchet MS" w:hAnsi="Trebuchet MS" w:cs="Arial"/>
                <w:lang w:val="es-ES"/>
              </w:rPr>
            </w:pPr>
          </w:p>
        </w:tc>
        <w:tc>
          <w:tcPr>
            <w:tcW w:w="4395" w:type="dxa"/>
          </w:tcPr>
          <w:p w14:paraId="2A6B9700" w14:textId="77777777" w:rsidR="00A63E2E" w:rsidRPr="00E93911" w:rsidRDefault="00A63E2E" w:rsidP="00BB1213">
            <w:pPr>
              <w:rPr>
                <w:rFonts w:ascii="Trebuchet MS" w:hAnsi="Trebuchet MS" w:cs="Arial"/>
              </w:rPr>
            </w:pPr>
          </w:p>
        </w:tc>
      </w:tr>
      <w:tr w:rsidR="00DC4CCA" w:rsidRPr="00E93911" w14:paraId="7BF70756" w14:textId="77777777" w:rsidTr="00DC4CCA">
        <w:tc>
          <w:tcPr>
            <w:tcW w:w="4476" w:type="dxa"/>
          </w:tcPr>
          <w:p w14:paraId="3939B95C" w14:textId="77777777" w:rsidR="00A63E2E" w:rsidRPr="00E93911" w:rsidRDefault="00A63E2E" w:rsidP="00BB1213">
            <w:pPr>
              <w:pStyle w:val="Textoindependiente"/>
              <w:rPr>
                <w:rFonts w:ascii="Trebuchet MS" w:hAnsi="Trebuchet MS" w:cs="Arial"/>
                <w:color w:val="FF0000"/>
                <w:lang w:val="en-GB"/>
              </w:rPr>
            </w:pPr>
            <w:r w:rsidRPr="00E93911">
              <w:rPr>
                <w:rFonts w:ascii="Trebuchet MS" w:hAnsi="Trebuchet MS" w:cs="Arial"/>
                <w:color w:val="FF0000"/>
                <w:lang w:val="en-GB"/>
              </w:rPr>
              <w:t xml:space="preserve">(Company, Policy No., Headquarters address) </w:t>
            </w:r>
          </w:p>
        </w:tc>
        <w:tc>
          <w:tcPr>
            <w:tcW w:w="4395" w:type="dxa"/>
          </w:tcPr>
          <w:p w14:paraId="7688DF9A" w14:textId="77777777" w:rsidR="00A63E2E" w:rsidRPr="00E93911" w:rsidRDefault="00A63E2E" w:rsidP="00BB1213">
            <w:pPr>
              <w:pStyle w:val="Textoindependiente"/>
              <w:rPr>
                <w:rFonts w:ascii="Trebuchet MS" w:hAnsi="Trebuchet MS" w:cs="Arial"/>
                <w:color w:val="FF0000"/>
              </w:rPr>
            </w:pPr>
            <w:r w:rsidRPr="00E93911">
              <w:rPr>
                <w:rFonts w:ascii="Trebuchet MS" w:hAnsi="Trebuchet MS" w:cs="Arial"/>
                <w:color w:val="FF0000"/>
              </w:rPr>
              <w:t xml:space="preserve">(Compañía, núm. de póliza, domicilio social) </w:t>
            </w:r>
          </w:p>
        </w:tc>
      </w:tr>
      <w:tr w:rsidR="00DC4CCA" w:rsidRPr="00E93911" w14:paraId="7085246D" w14:textId="77777777" w:rsidTr="00DC4CCA">
        <w:tc>
          <w:tcPr>
            <w:tcW w:w="4476" w:type="dxa"/>
          </w:tcPr>
          <w:p w14:paraId="4EE159C4" w14:textId="77777777" w:rsidR="00A63E2E" w:rsidRPr="00E93911" w:rsidRDefault="00A63E2E" w:rsidP="00BB1213">
            <w:pPr>
              <w:pStyle w:val="Textoindependiente"/>
              <w:rPr>
                <w:rFonts w:ascii="Trebuchet MS" w:hAnsi="Trebuchet MS" w:cs="Arial"/>
                <w:lang w:val="es-ES"/>
              </w:rPr>
            </w:pPr>
            <w:r w:rsidRPr="00E93911">
              <w:rPr>
                <w:rFonts w:ascii="Trebuchet MS" w:hAnsi="Trebuchet MS" w:cs="Arial"/>
                <w:lang w:val="es-ES"/>
              </w:rPr>
              <w:t xml:space="preserve">   </w:t>
            </w:r>
          </w:p>
        </w:tc>
        <w:tc>
          <w:tcPr>
            <w:tcW w:w="4395" w:type="dxa"/>
          </w:tcPr>
          <w:p w14:paraId="363D80DB" w14:textId="77777777" w:rsidR="00A63E2E" w:rsidRPr="00E93911" w:rsidRDefault="00A63E2E" w:rsidP="00BB1213">
            <w:pPr>
              <w:rPr>
                <w:rFonts w:ascii="Trebuchet MS" w:hAnsi="Trebuchet MS" w:cs="Arial"/>
              </w:rPr>
            </w:pPr>
          </w:p>
        </w:tc>
      </w:tr>
      <w:tr w:rsidR="00DC4CCA" w:rsidRPr="00E93911" w14:paraId="6D0A819A" w14:textId="77777777" w:rsidTr="00DC4CCA">
        <w:tc>
          <w:tcPr>
            <w:tcW w:w="4476" w:type="dxa"/>
          </w:tcPr>
          <w:p w14:paraId="3ED365C1" w14:textId="77777777" w:rsidR="00A63E2E" w:rsidRPr="00E93911" w:rsidRDefault="00A63E2E" w:rsidP="00245B1C">
            <w:pPr>
              <w:jc w:val="both"/>
              <w:rPr>
                <w:rFonts w:ascii="Trebuchet MS" w:hAnsi="Trebuchet MS" w:cs="Arial"/>
                <w:b/>
                <w:sz w:val="28"/>
                <w:u w:val="single"/>
              </w:rPr>
            </w:pPr>
          </w:p>
        </w:tc>
        <w:tc>
          <w:tcPr>
            <w:tcW w:w="4395" w:type="dxa"/>
          </w:tcPr>
          <w:p w14:paraId="4EF37634" w14:textId="77777777" w:rsidR="00A63E2E" w:rsidRPr="00E93911" w:rsidRDefault="00A63E2E" w:rsidP="00245B1C">
            <w:pPr>
              <w:jc w:val="both"/>
              <w:rPr>
                <w:rFonts w:ascii="Trebuchet MS" w:hAnsi="Trebuchet MS" w:cs="Arial"/>
                <w:b/>
                <w:sz w:val="28"/>
                <w:u w:val="single"/>
              </w:rPr>
            </w:pPr>
          </w:p>
        </w:tc>
      </w:tr>
      <w:tr w:rsidR="00DC4CCA" w:rsidRPr="00E93911" w14:paraId="002F0E16" w14:textId="77777777" w:rsidTr="00DC4CCA">
        <w:tc>
          <w:tcPr>
            <w:tcW w:w="4476" w:type="dxa"/>
          </w:tcPr>
          <w:p w14:paraId="471AF38C" w14:textId="77777777" w:rsidR="00A63E2E" w:rsidRPr="00E93911" w:rsidRDefault="00A63E2E" w:rsidP="00245B1C">
            <w:pPr>
              <w:jc w:val="both"/>
              <w:rPr>
                <w:rFonts w:ascii="Trebuchet MS" w:hAnsi="Trebuchet MS" w:cs="Arial"/>
                <w:sz w:val="28"/>
                <w:lang w:val="en-GB"/>
              </w:rPr>
            </w:pPr>
            <w:r w:rsidRPr="00E93911">
              <w:rPr>
                <w:rFonts w:ascii="Trebuchet MS" w:hAnsi="Trebuchet MS" w:cs="Arial"/>
                <w:b/>
                <w:sz w:val="28"/>
                <w:u w:val="single"/>
                <w:lang w:val="en-GB"/>
              </w:rPr>
              <w:t>FOURTH</w:t>
            </w:r>
            <w:r w:rsidRPr="00E93911">
              <w:rPr>
                <w:rFonts w:ascii="Trebuchet MS" w:hAnsi="Trebuchet MS" w:cs="Arial"/>
                <w:b/>
                <w:sz w:val="28"/>
                <w:lang w:val="en-GB"/>
              </w:rPr>
              <w:t>:</w:t>
            </w:r>
            <w:r w:rsidRPr="00E93911">
              <w:rPr>
                <w:rFonts w:ascii="Trebuchet MS" w:hAnsi="Trebuchet MS" w:cs="Arial"/>
                <w:sz w:val="28"/>
                <w:lang w:val="en-GB"/>
              </w:rPr>
              <w:tab/>
            </w:r>
            <w:r w:rsidRPr="00E93911">
              <w:rPr>
                <w:rFonts w:ascii="Trebuchet MS" w:hAnsi="Trebuchet MS" w:cs="Arial"/>
                <w:sz w:val="28"/>
                <w:lang w:val="en-GB"/>
              </w:rPr>
              <w:tab/>
            </w:r>
            <w:r w:rsidRPr="00E93911">
              <w:rPr>
                <w:rFonts w:ascii="Trebuchet MS" w:hAnsi="Trebuchet MS" w:cs="Arial"/>
                <w:b/>
                <w:sz w:val="28"/>
                <w:lang w:val="en-GB"/>
              </w:rPr>
              <w:t>SPONSOR´S OBLIGATIONS</w:t>
            </w:r>
          </w:p>
        </w:tc>
        <w:tc>
          <w:tcPr>
            <w:tcW w:w="4395" w:type="dxa"/>
          </w:tcPr>
          <w:p w14:paraId="6FFE0C69" w14:textId="6394241E" w:rsidR="00A63E2E" w:rsidRPr="00E93911" w:rsidRDefault="00A63E2E" w:rsidP="00245B1C">
            <w:pPr>
              <w:jc w:val="both"/>
              <w:rPr>
                <w:rFonts w:ascii="Trebuchet MS" w:hAnsi="Trebuchet MS" w:cs="Arial"/>
                <w:sz w:val="28"/>
              </w:rPr>
            </w:pPr>
            <w:r w:rsidRPr="00E93911">
              <w:rPr>
                <w:rFonts w:ascii="Trebuchet MS" w:hAnsi="Trebuchet MS" w:cs="Arial"/>
                <w:b/>
                <w:sz w:val="28"/>
                <w:u w:val="single"/>
              </w:rPr>
              <w:t>CUARTA</w:t>
            </w:r>
            <w:r w:rsidRPr="00E93911">
              <w:rPr>
                <w:rFonts w:ascii="Trebuchet MS" w:hAnsi="Trebuchet MS" w:cs="Arial"/>
                <w:b/>
                <w:sz w:val="28"/>
              </w:rPr>
              <w:t>:</w:t>
            </w:r>
            <w:r w:rsidRPr="00E93911">
              <w:rPr>
                <w:rFonts w:ascii="Trebuchet MS" w:hAnsi="Trebuchet MS" w:cs="Arial"/>
                <w:sz w:val="28"/>
              </w:rPr>
              <w:tab/>
            </w:r>
            <w:r w:rsidRPr="00E93911">
              <w:rPr>
                <w:rFonts w:ascii="Trebuchet MS" w:hAnsi="Trebuchet MS" w:cs="Arial"/>
                <w:sz w:val="28"/>
              </w:rPr>
              <w:tab/>
            </w:r>
            <w:r w:rsidRPr="00E93911">
              <w:rPr>
                <w:rFonts w:ascii="Trebuchet MS" w:hAnsi="Trebuchet MS" w:cs="Arial"/>
                <w:b/>
                <w:sz w:val="28"/>
              </w:rPr>
              <w:t>OBLIGACIONES DE</w:t>
            </w:r>
            <w:r w:rsidR="007960A1" w:rsidRPr="00E93911">
              <w:rPr>
                <w:rFonts w:ascii="Trebuchet MS" w:hAnsi="Trebuchet MS" w:cs="Arial"/>
                <w:b/>
                <w:sz w:val="28"/>
              </w:rPr>
              <w:t>L</w:t>
            </w:r>
            <w:r w:rsidRPr="00E93911">
              <w:rPr>
                <w:rFonts w:ascii="Trebuchet MS" w:hAnsi="Trebuchet MS" w:cs="Arial"/>
                <w:b/>
                <w:sz w:val="28"/>
              </w:rPr>
              <w:t xml:space="preserve"> PROMOTOR</w:t>
            </w:r>
          </w:p>
        </w:tc>
      </w:tr>
      <w:tr w:rsidR="00DC4CCA" w:rsidRPr="00E93911" w14:paraId="782F33B9" w14:textId="77777777" w:rsidTr="00DC4CCA">
        <w:tc>
          <w:tcPr>
            <w:tcW w:w="4476" w:type="dxa"/>
          </w:tcPr>
          <w:p w14:paraId="283C11E0" w14:textId="77777777" w:rsidR="00A63E2E" w:rsidRPr="00E93911" w:rsidRDefault="00A63E2E" w:rsidP="00245B1C">
            <w:pPr>
              <w:jc w:val="both"/>
              <w:rPr>
                <w:rFonts w:ascii="Trebuchet MS" w:hAnsi="Trebuchet MS" w:cs="Arial"/>
              </w:rPr>
            </w:pPr>
          </w:p>
        </w:tc>
        <w:tc>
          <w:tcPr>
            <w:tcW w:w="4395" w:type="dxa"/>
          </w:tcPr>
          <w:p w14:paraId="2386747A" w14:textId="77777777" w:rsidR="00A63E2E" w:rsidRPr="00E93911" w:rsidRDefault="00A63E2E" w:rsidP="00245B1C">
            <w:pPr>
              <w:jc w:val="both"/>
              <w:rPr>
                <w:rFonts w:ascii="Trebuchet MS" w:hAnsi="Trebuchet MS" w:cs="Arial"/>
              </w:rPr>
            </w:pPr>
          </w:p>
        </w:tc>
      </w:tr>
      <w:tr w:rsidR="00DC4CCA" w:rsidRPr="00E93911" w14:paraId="325F9086" w14:textId="77777777" w:rsidTr="00DC4CCA">
        <w:tc>
          <w:tcPr>
            <w:tcW w:w="4476" w:type="dxa"/>
          </w:tcPr>
          <w:p w14:paraId="45E04461" w14:textId="6DFFD99B" w:rsidR="00A63E2E" w:rsidRPr="00E93911" w:rsidRDefault="00A63E2E" w:rsidP="00245B1C">
            <w:pPr>
              <w:jc w:val="both"/>
              <w:rPr>
                <w:rFonts w:ascii="Trebuchet MS" w:hAnsi="Trebuchet MS" w:cs="Arial"/>
                <w:lang w:val="en-GB"/>
              </w:rPr>
            </w:pPr>
            <w:r w:rsidRPr="00E93911">
              <w:rPr>
                <w:rFonts w:ascii="Trebuchet MS" w:hAnsi="Trebuchet MS" w:cs="Arial"/>
                <w:b/>
                <w:lang w:val="en-GB"/>
              </w:rPr>
              <w:t>4.-</w:t>
            </w:r>
            <w:r w:rsidRPr="00E93911">
              <w:rPr>
                <w:rFonts w:ascii="Trebuchet MS" w:hAnsi="Trebuchet MS" w:cs="Arial"/>
                <w:b/>
                <w:lang w:val="en-GB"/>
              </w:rPr>
              <w:tab/>
            </w:r>
            <w:r w:rsidR="00015191" w:rsidRPr="00E93911">
              <w:rPr>
                <w:rFonts w:ascii="Trebuchet MS" w:hAnsi="Trebuchet MS" w:cs="Arial"/>
                <w:b/>
                <w:bCs/>
                <w:lang w:val="en-GB"/>
              </w:rPr>
              <w:t>THE SPONSOR</w:t>
            </w:r>
            <w:r w:rsidRPr="00E93911">
              <w:rPr>
                <w:rFonts w:ascii="Trebuchet MS" w:hAnsi="Trebuchet MS" w:cs="Arial"/>
                <w:b/>
                <w:bCs/>
                <w:lang w:val="en-GB"/>
              </w:rPr>
              <w:t xml:space="preserve">´s </w:t>
            </w:r>
            <w:r w:rsidRPr="00E93911">
              <w:rPr>
                <w:rFonts w:ascii="Trebuchet MS" w:hAnsi="Trebuchet MS" w:cs="Arial"/>
                <w:lang w:val="en-GB"/>
              </w:rPr>
              <w:t>responsibilities are:</w:t>
            </w:r>
          </w:p>
        </w:tc>
        <w:tc>
          <w:tcPr>
            <w:tcW w:w="4395" w:type="dxa"/>
          </w:tcPr>
          <w:p w14:paraId="47AC26F6" w14:textId="7C8C4DE8" w:rsidR="00A63E2E" w:rsidRPr="00E93911" w:rsidRDefault="00A63E2E" w:rsidP="00245B1C">
            <w:pPr>
              <w:jc w:val="both"/>
              <w:rPr>
                <w:rFonts w:ascii="Trebuchet MS" w:hAnsi="Trebuchet MS" w:cs="Arial"/>
              </w:rPr>
            </w:pPr>
            <w:r w:rsidRPr="00E93911">
              <w:rPr>
                <w:rFonts w:ascii="Trebuchet MS" w:hAnsi="Trebuchet MS" w:cs="Arial"/>
                <w:b/>
              </w:rPr>
              <w:t>4.-</w:t>
            </w:r>
            <w:r w:rsidRPr="00E93911">
              <w:rPr>
                <w:rFonts w:ascii="Trebuchet MS" w:hAnsi="Trebuchet MS" w:cs="Arial"/>
                <w:b/>
              </w:rPr>
              <w:tab/>
            </w:r>
            <w:r w:rsidRPr="00E93911">
              <w:rPr>
                <w:rFonts w:ascii="Trebuchet MS" w:hAnsi="Trebuchet MS" w:cs="Arial"/>
              </w:rPr>
              <w:t xml:space="preserve">Son obligaciones </w:t>
            </w:r>
            <w:r w:rsidR="00015191" w:rsidRPr="00E93911">
              <w:rPr>
                <w:rFonts w:ascii="Trebuchet MS" w:hAnsi="Trebuchet MS" w:cs="Arial"/>
                <w:b/>
                <w:bCs/>
              </w:rPr>
              <w:t xml:space="preserve">del </w:t>
            </w:r>
            <w:r w:rsidRPr="00E93911">
              <w:rPr>
                <w:rFonts w:ascii="Trebuchet MS" w:hAnsi="Trebuchet MS" w:cs="Arial"/>
                <w:b/>
                <w:bCs/>
              </w:rPr>
              <w:t>PROMOTOR:</w:t>
            </w:r>
          </w:p>
        </w:tc>
      </w:tr>
      <w:tr w:rsidR="00DC4CCA" w:rsidRPr="00E93911" w14:paraId="2ACE8C41" w14:textId="77777777" w:rsidTr="00DC4CCA">
        <w:tc>
          <w:tcPr>
            <w:tcW w:w="4476" w:type="dxa"/>
          </w:tcPr>
          <w:p w14:paraId="17382066" w14:textId="77777777" w:rsidR="00A63E2E" w:rsidRPr="00E93911" w:rsidRDefault="00A63E2E" w:rsidP="00245B1C">
            <w:pPr>
              <w:jc w:val="both"/>
              <w:rPr>
                <w:rFonts w:ascii="Trebuchet MS" w:hAnsi="Trebuchet MS" w:cs="Arial"/>
                <w:lang w:val="en-GB"/>
              </w:rPr>
            </w:pPr>
          </w:p>
        </w:tc>
        <w:tc>
          <w:tcPr>
            <w:tcW w:w="4395" w:type="dxa"/>
          </w:tcPr>
          <w:p w14:paraId="5F3FB9FA" w14:textId="77777777" w:rsidR="00A63E2E" w:rsidRPr="00E93911" w:rsidRDefault="00A63E2E" w:rsidP="00245B1C">
            <w:pPr>
              <w:jc w:val="both"/>
              <w:rPr>
                <w:rFonts w:ascii="Trebuchet MS" w:hAnsi="Trebuchet MS" w:cs="Arial"/>
                <w:lang w:val="en-GB"/>
              </w:rPr>
            </w:pPr>
          </w:p>
        </w:tc>
      </w:tr>
      <w:tr w:rsidR="00DC4CCA" w:rsidRPr="00E93911" w14:paraId="3D2871BF" w14:textId="77777777" w:rsidTr="00DC4CCA">
        <w:tc>
          <w:tcPr>
            <w:tcW w:w="4476" w:type="dxa"/>
          </w:tcPr>
          <w:p w14:paraId="50E76AAF" w14:textId="3929B653" w:rsidR="00A63E2E" w:rsidRPr="00E93911" w:rsidRDefault="00A63E2E" w:rsidP="00245B1C">
            <w:pPr>
              <w:tabs>
                <w:tab w:val="left" w:pos="1134"/>
              </w:tabs>
              <w:jc w:val="both"/>
              <w:rPr>
                <w:rFonts w:ascii="Trebuchet MS" w:hAnsi="Trebuchet MS" w:cs="Arial"/>
                <w:lang w:val="en-GB"/>
              </w:rPr>
            </w:pPr>
            <w:r w:rsidRPr="00E93911">
              <w:rPr>
                <w:rFonts w:ascii="Trebuchet MS" w:hAnsi="Trebuchet MS" w:cs="Arial"/>
                <w:b/>
                <w:lang w:val="en-GB"/>
              </w:rPr>
              <w:t>a.-</w:t>
            </w:r>
            <w:r w:rsidRPr="00E93911">
              <w:rPr>
                <w:rFonts w:ascii="Trebuchet MS" w:hAnsi="Trebuchet MS" w:cs="Arial"/>
                <w:b/>
                <w:lang w:val="en-GB"/>
              </w:rPr>
              <w:tab/>
            </w:r>
            <w:r w:rsidRPr="00E93911">
              <w:rPr>
                <w:rFonts w:ascii="Trebuchet MS" w:hAnsi="Trebuchet MS" w:cs="Arial"/>
                <w:lang w:val="en-GB"/>
              </w:rPr>
              <w:t xml:space="preserve">Prepare and sign, along with the Principal Investigator, the </w:t>
            </w:r>
            <w:r w:rsidR="00C141B2" w:rsidRPr="00E93911">
              <w:rPr>
                <w:rFonts w:ascii="Trebuchet MS" w:hAnsi="Trebuchet MS" w:cs="Arial"/>
                <w:b/>
                <w:lang w:val="en-GB"/>
              </w:rPr>
              <w:t>CLINICAL TRIAL</w:t>
            </w:r>
            <w:r w:rsidRPr="00E93911">
              <w:rPr>
                <w:rFonts w:ascii="Trebuchet MS" w:hAnsi="Trebuchet MS" w:cs="Arial"/>
                <w:lang w:val="en-GB"/>
              </w:rPr>
              <w:t>´s Protocol and its modifications.</w:t>
            </w:r>
          </w:p>
        </w:tc>
        <w:tc>
          <w:tcPr>
            <w:tcW w:w="4395" w:type="dxa"/>
          </w:tcPr>
          <w:p w14:paraId="58F4A9F1" w14:textId="1044660C" w:rsidR="00A63E2E" w:rsidRPr="00E93911" w:rsidRDefault="00A63E2E" w:rsidP="00245B1C">
            <w:pPr>
              <w:tabs>
                <w:tab w:val="left" w:pos="1134"/>
              </w:tabs>
              <w:jc w:val="both"/>
              <w:rPr>
                <w:rFonts w:ascii="Trebuchet MS" w:hAnsi="Trebuchet MS" w:cs="Arial"/>
              </w:rPr>
            </w:pPr>
            <w:r w:rsidRPr="00E93911">
              <w:rPr>
                <w:rFonts w:ascii="Trebuchet MS" w:hAnsi="Trebuchet MS" w:cs="Arial"/>
                <w:b/>
              </w:rPr>
              <w:t>a.-</w:t>
            </w:r>
            <w:r w:rsidRPr="00E93911">
              <w:rPr>
                <w:rFonts w:ascii="Trebuchet MS" w:hAnsi="Trebuchet MS" w:cs="Arial"/>
                <w:b/>
              </w:rPr>
              <w:tab/>
            </w:r>
            <w:r w:rsidRPr="00E93911">
              <w:rPr>
                <w:rFonts w:ascii="Trebuchet MS" w:hAnsi="Trebuchet MS" w:cs="Arial"/>
              </w:rPr>
              <w:t xml:space="preserve">Elaborar y firmar, junto con el Investigador Principal, el Protocolo del </w:t>
            </w:r>
            <w:r w:rsidR="00C141B2" w:rsidRPr="00E93911">
              <w:rPr>
                <w:rFonts w:ascii="Trebuchet MS" w:hAnsi="Trebuchet MS" w:cs="Arial"/>
                <w:b/>
              </w:rPr>
              <w:t>ENSAYO CLÍNICO</w:t>
            </w:r>
            <w:r w:rsidRPr="00E93911">
              <w:rPr>
                <w:rFonts w:ascii="Trebuchet MS" w:hAnsi="Trebuchet MS" w:cs="Arial"/>
              </w:rPr>
              <w:t xml:space="preserve"> y sus modificaciones.</w:t>
            </w:r>
          </w:p>
        </w:tc>
      </w:tr>
      <w:tr w:rsidR="00DC4CCA" w:rsidRPr="00E93911" w14:paraId="12867358" w14:textId="77777777" w:rsidTr="00DC4CCA">
        <w:tc>
          <w:tcPr>
            <w:tcW w:w="4476" w:type="dxa"/>
          </w:tcPr>
          <w:p w14:paraId="53A07524" w14:textId="77777777" w:rsidR="00A63E2E" w:rsidRPr="00E93911" w:rsidRDefault="00A63E2E" w:rsidP="00245B1C">
            <w:pPr>
              <w:tabs>
                <w:tab w:val="left" w:pos="1134"/>
              </w:tabs>
              <w:jc w:val="both"/>
              <w:rPr>
                <w:rFonts w:ascii="Trebuchet MS" w:hAnsi="Trebuchet MS" w:cs="Arial"/>
                <w:b/>
              </w:rPr>
            </w:pPr>
          </w:p>
        </w:tc>
        <w:tc>
          <w:tcPr>
            <w:tcW w:w="4395" w:type="dxa"/>
          </w:tcPr>
          <w:p w14:paraId="4DBACE3A" w14:textId="77777777" w:rsidR="00A63E2E" w:rsidRPr="00E93911" w:rsidRDefault="00A63E2E" w:rsidP="00245B1C">
            <w:pPr>
              <w:tabs>
                <w:tab w:val="left" w:pos="1134"/>
              </w:tabs>
              <w:jc w:val="both"/>
              <w:rPr>
                <w:rFonts w:ascii="Trebuchet MS" w:hAnsi="Trebuchet MS" w:cs="Arial"/>
                <w:b/>
              </w:rPr>
            </w:pPr>
          </w:p>
        </w:tc>
      </w:tr>
      <w:tr w:rsidR="00DC4CCA" w:rsidRPr="00E93911" w14:paraId="25E33A09" w14:textId="77777777" w:rsidTr="00DC4CCA">
        <w:tc>
          <w:tcPr>
            <w:tcW w:w="4476" w:type="dxa"/>
          </w:tcPr>
          <w:p w14:paraId="4B03BC80" w14:textId="2B0B904F" w:rsidR="00A63E2E" w:rsidRPr="00E93911" w:rsidRDefault="00A63E2E" w:rsidP="00834BF0">
            <w:pPr>
              <w:jc w:val="both"/>
              <w:rPr>
                <w:rFonts w:ascii="Trebuchet MS" w:hAnsi="Trebuchet MS" w:cs="Arial"/>
                <w:lang w:val="en-GB"/>
              </w:rPr>
            </w:pPr>
            <w:r w:rsidRPr="00E93911">
              <w:rPr>
                <w:rFonts w:ascii="Trebuchet MS" w:hAnsi="Trebuchet MS" w:cs="Arial"/>
                <w:b/>
                <w:lang w:val="en-GB"/>
              </w:rPr>
              <w:t>b.-</w:t>
            </w:r>
            <w:r w:rsidRPr="00E93911">
              <w:rPr>
                <w:rFonts w:ascii="Trebuchet MS" w:hAnsi="Trebuchet MS" w:cs="Arial"/>
                <w:b/>
                <w:lang w:val="en-GB"/>
              </w:rPr>
              <w:tab/>
            </w:r>
            <w:r w:rsidRPr="00E93911">
              <w:rPr>
                <w:rFonts w:ascii="Trebuchet MS" w:hAnsi="Trebuchet MS" w:cs="Arial"/>
                <w:lang w:val="en-GB"/>
              </w:rPr>
              <w:t xml:space="preserve">Provide all basic available information about the Investigational Medicinal Drug Product and update said information throughout the course of the </w:t>
            </w:r>
            <w:r w:rsidR="00C141B2" w:rsidRPr="00E93911">
              <w:rPr>
                <w:rFonts w:ascii="Trebuchet MS" w:hAnsi="Trebuchet MS" w:cs="Arial"/>
                <w:b/>
                <w:lang w:val="en-GB"/>
              </w:rPr>
              <w:t>CLINICAL TRIAL</w:t>
            </w:r>
            <w:r w:rsidRPr="00E93911">
              <w:rPr>
                <w:rFonts w:ascii="Trebuchet MS" w:hAnsi="Trebuchet MS" w:cs="Arial"/>
                <w:lang w:val="en-GB"/>
              </w:rPr>
              <w:t>.</w:t>
            </w:r>
          </w:p>
        </w:tc>
        <w:tc>
          <w:tcPr>
            <w:tcW w:w="4395" w:type="dxa"/>
          </w:tcPr>
          <w:p w14:paraId="696369EB" w14:textId="75ABF825" w:rsidR="00A63E2E" w:rsidRPr="00E93911" w:rsidRDefault="00A63E2E" w:rsidP="00245B1C">
            <w:pPr>
              <w:jc w:val="both"/>
              <w:rPr>
                <w:rFonts w:ascii="Trebuchet MS" w:hAnsi="Trebuchet MS" w:cs="Arial"/>
              </w:rPr>
            </w:pPr>
            <w:r w:rsidRPr="00E93911">
              <w:rPr>
                <w:rFonts w:ascii="Trebuchet MS" w:hAnsi="Trebuchet MS" w:cs="Arial"/>
                <w:b/>
              </w:rPr>
              <w:t>b.-</w:t>
            </w:r>
            <w:r w:rsidRPr="00E93911">
              <w:rPr>
                <w:rFonts w:ascii="Trebuchet MS" w:hAnsi="Trebuchet MS" w:cs="Arial"/>
                <w:b/>
              </w:rPr>
              <w:tab/>
            </w:r>
            <w:r w:rsidRPr="00E93911">
              <w:rPr>
                <w:rFonts w:ascii="Trebuchet MS" w:hAnsi="Trebuchet MS" w:cs="Arial"/>
              </w:rPr>
              <w:t xml:space="preserve">Proporcionar toda la información básica y disponible del Medicamento en Investigación y actualizar la misma a lo largo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74AD74FE" w14:textId="77777777" w:rsidTr="00DC4CCA">
        <w:tc>
          <w:tcPr>
            <w:tcW w:w="4476" w:type="dxa"/>
          </w:tcPr>
          <w:p w14:paraId="193620B2" w14:textId="77777777" w:rsidR="00A63E2E" w:rsidRPr="00E93911" w:rsidRDefault="00A63E2E" w:rsidP="00245B1C">
            <w:pPr>
              <w:jc w:val="both"/>
              <w:rPr>
                <w:rFonts w:ascii="Trebuchet MS" w:hAnsi="Trebuchet MS" w:cs="Arial"/>
              </w:rPr>
            </w:pPr>
          </w:p>
        </w:tc>
        <w:tc>
          <w:tcPr>
            <w:tcW w:w="4395" w:type="dxa"/>
          </w:tcPr>
          <w:p w14:paraId="4C9113B2" w14:textId="77777777" w:rsidR="00A63E2E" w:rsidRPr="00E93911" w:rsidRDefault="00A63E2E" w:rsidP="00245B1C">
            <w:pPr>
              <w:jc w:val="both"/>
              <w:rPr>
                <w:rFonts w:ascii="Trebuchet MS" w:hAnsi="Trebuchet MS" w:cs="Arial"/>
              </w:rPr>
            </w:pPr>
          </w:p>
        </w:tc>
      </w:tr>
      <w:tr w:rsidR="00DC4CCA" w:rsidRPr="00E93911" w14:paraId="32453B24" w14:textId="77777777" w:rsidTr="00DC4CCA">
        <w:tc>
          <w:tcPr>
            <w:tcW w:w="4476" w:type="dxa"/>
          </w:tcPr>
          <w:p w14:paraId="3D6E329A" w14:textId="615B8E4A" w:rsidR="00A63E2E" w:rsidRPr="00E93911" w:rsidRDefault="00A63E2E" w:rsidP="0057383F">
            <w:pPr>
              <w:jc w:val="both"/>
              <w:rPr>
                <w:rFonts w:ascii="Trebuchet MS" w:hAnsi="Trebuchet MS" w:cs="Arial"/>
                <w:lang w:val="en-GB"/>
              </w:rPr>
            </w:pPr>
            <w:r w:rsidRPr="00E93911">
              <w:rPr>
                <w:rFonts w:ascii="Trebuchet MS" w:hAnsi="Trebuchet MS" w:cs="Arial"/>
                <w:b/>
                <w:lang w:val="en-GB"/>
              </w:rPr>
              <w:t>c.-</w:t>
            </w:r>
            <w:r w:rsidRPr="00E93911">
              <w:rPr>
                <w:rFonts w:ascii="Trebuchet MS" w:hAnsi="Trebuchet MS" w:cs="Arial"/>
                <w:b/>
                <w:lang w:val="en-GB"/>
              </w:rPr>
              <w:tab/>
            </w:r>
            <w:r w:rsidRPr="00E93911">
              <w:rPr>
                <w:rFonts w:ascii="Trebuchet MS" w:hAnsi="Trebuchet MS" w:cs="Arial"/>
                <w:lang w:val="en-GB"/>
              </w:rPr>
              <w:t xml:space="preserve">Carry out the necessary procedures to process the relevant reports and authorizations before the </w:t>
            </w:r>
            <w:r w:rsidRPr="00E93911">
              <w:rPr>
                <w:rFonts w:ascii="Trebuchet MS" w:hAnsi="Trebuchet MS" w:cs="Arial"/>
                <w:spacing w:val="-2"/>
                <w:lang w:val="en-GB"/>
              </w:rPr>
              <w:t>In</w:t>
            </w:r>
            <w:r w:rsidR="00670AEF" w:rsidRPr="00E93911">
              <w:rPr>
                <w:rFonts w:ascii="Trebuchet MS" w:hAnsi="Trebuchet MS"/>
                <w:lang w:val="en-US"/>
              </w:rPr>
              <w:t xml:space="preserve"> Ethics Committee for </w:t>
            </w:r>
            <w:r w:rsidR="00FA2B30" w:rsidRPr="00E93911">
              <w:rPr>
                <w:rFonts w:ascii="Trebuchet MS" w:hAnsi="Trebuchet MS"/>
                <w:lang w:val="en-US"/>
              </w:rPr>
              <w:t>Research</w:t>
            </w:r>
            <w:r w:rsidR="00670AEF" w:rsidRPr="00E93911">
              <w:rPr>
                <w:rFonts w:ascii="Trebuchet MS" w:hAnsi="Trebuchet MS"/>
                <w:lang w:val="en-US"/>
              </w:rPr>
              <w:t xml:space="preserve"> with Medicinal Products</w:t>
            </w:r>
            <w:r w:rsidRPr="00E93911">
              <w:rPr>
                <w:rFonts w:ascii="Trebuchet MS" w:hAnsi="Trebuchet MS" w:cs="Arial"/>
                <w:lang w:val="en-GB"/>
              </w:rPr>
              <w:t xml:space="preserve">, </w:t>
            </w:r>
            <w:r w:rsidR="00E71288" w:rsidRPr="00E93911">
              <w:rPr>
                <w:rFonts w:ascii="Trebuchet MS" w:hAnsi="Trebuchet MS" w:cs="Arial"/>
                <w:b/>
                <w:lang w:val="en-GB"/>
              </w:rPr>
              <w:t>CENTER</w:t>
            </w:r>
            <w:r w:rsidRPr="00E93911">
              <w:rPr>
                <w:rFonts w:ascii="Trebuchet MS" w:hAnsi="Trebuchet MS" w:cs="Arial"/>
                <w:lang w:val="en-GB"/>
              </w:rPr>
              <w:t xml:space="preserve">´s Management and the </w:t>
            </w:r>
            <w:r w:rsidRPr="00E93911">
              <w:rPr>
                <w:rFonts w:ascii="Trebuchet MS" w:hAnsi="Trebuchet MS" w:cs="Arial"/>
                <w:spacing w:val="-2"/>
                <w:lang w:val="en-GB"/>
              </w:rPr>
              <w:t>Spanish Agency of Medicines and Medical Devices</w:t>
            </w:r>
            <w:r w:rsidRPr="00E93911">
              <w:rPr>
                <w:rFonts w:ascii="Trebuchet MS" w:hAnsi="Trebuchet MS" w:cs="Arial"/>
                <w:lang w:val="en-GB"/>
              </w:rPr>
              <w:t>.</w:t>
            </w:r>
          </w:p>
        </w:tc>
        <w:tc>
          <w:tcPr>
            <w:tcW w:w="4395" w:type="dxa"/>
          </w:tcPr>
          <w:p w14:paraId="47982160" w14:textId="106E87A0" w:rsidR="00A63E2E" w:rsidRPr="00E93911" w:rsidRDefault="00A63E2E" w:rsidP="00245B1C">
            <w:pPr>
              <w:jc w:val="both"/>
              <w:rPr>
                <w:rFonts w:ascii="Trebuchet MS" w:hAnsi="Trebuchet MS" w:cs="Arial"/>
              </w:rPr>
            </w:pPr>
            <w:r w:rsidRPr="00E93911">
              <w:rPr>
                <w:rFonts w:ascii="Trebuchet MS" w:hAnsi="Trebuchet MS" w:cs="Arial"/>
                <w:b/>
              </w:rPr>
              <w:t>c.-</w:t>
            </w:r>
            <w:r w:rsidRPr="00E93911">
              <w:rPr>
                <w:rFonts w:ascii="Trebuchet MS" w:hAnsi="Trebuchet MS" w:cs="Arial"/>
                <w:b/>
              </w:rPr>
              <w:tab/>
            </w:r>
            <w:r w:rsidRPr="00E93911">
              <w:rPr>
                <w:rFonts w:ascii="Trebuchet MS" w:hAnsi="Trebuchet MS" w:cs="Arial"/>
              </w:rPr>
              <w:t xml:space="preserve">Efectuar la tramitación de los informes y autorizaciones pertinentes ante el </w:t>
            </w:r>
            <w:r w:rsidR="00227FC3" w:rsidRPr="00E93911">
              <w:rPr>
                <w:rFonts w:ascii="Trebuchet MS" w:hAnsi="Trebuchet MS" w:cs="Arial"/>
              </w:rPr>
              <w:t>Comité de Ética de la Investigación con Medicamentos</w:t>
            </w:r>
            <w:r w:rsidRPr="00E93911">
              <w:rPr>
                <w:rFonts w:ascii="Trebuchet MS" w:hAnsi="Trebuchet MS" w:cs="Arial"/>
              </w:rPr>
              <w:t xml:space="preserve">, Dirección del </w:t>
            </w:r>
            <w:r w:rsidR="00E71288" w:rsidRPr="00E93911">
              <w:rPr>
                <w:rFonts w:ascii="Trebuchet MS" w:hAnsi="Trebuchet MS" w:cs="Arial"/>
                <w:b/>
              </w:rPr>
              <w:t>CENTRO</w:t>
            </w:r>
            <w:r w:rsidRPr="00E93911">
              <w:rPr>
                <w:rFonts w:ascii="Trebuchet MS" w:hAnsi="Trebuchet MS" w:cs="Arial"/>
              </w:rPr>
              <w:t xml:space="preserve"> y Agencia Española de Medicamento</w:t>
            </w:r>
            <w:r w:rsidR="00FA2B30" w:rsidRPr="00E93911">
              <w:rPr>
                <w:rFonts w:ascii="Trebuchet MS" w:hAnsi="Trebuchet MS" w:cs="Arial"/>
              </w:rPr>
              <w:t>s</w:t>
            </w:r>
            <w:r w:rsidRPr="00E93911">
              <w:rPr>
                <w:rFonts w:ascii="Trebuchet MS" w:hAnsi="Trebuchet MS" w:cs="Arial"/>
              </w:rPr>
              <w:t xml:space="preserve"> y Productos Sanitarios.</w:t>
            </w:r>
          </w:p>
        </w:tc>
      </w:tr>
      <w:tr w:rsidR="00DC4CCA" w:rsidRPr="00E93911" w14:paraId="4B1D4807" w14:textId="77777777" w:rsidTr="00DC4CCA">
        <w:tc>
          <w:tcPr>
            <w:tcW w:w="4476" w:type="dxa"/>
          </w:tcPr>
          <w:p w14:paraId="24FA90B2" w14:textId="77777777" w:rsidR="00A63E2E" w:rsidRPr="00E93911" w:rsidRDefault="00A63E2E" w:rsidP="00245B1C">
            <w:pPr>
              <w:jc w:val="both"/>
              <w:rPr>
                <w:rFonts w:ascii="Trebuchet MS" w:hAnsi="Trebuchet MS" w:cs="Arial"/>
              </w:rPr>
            </w:pPr>
          </w:p>
        </w:tc>
        <w:tc>
          <w:tcPr>
            <w:tcW w:w="4395" w:type="dxa"/>
          </w:tcPr>
          <w:p w14:paraId="3B8DD47B" w14:textId="77777777" w:rsidR="00A63E2E" w:rsidRPr="00E93911" w:rsidRDefault="00A63E2E" w:rsidP="00245B1C">
            <w:pPr>
              <w:jc w:val="both"/>
              <w:rPr>
                <w:rFonts w:ascii="Trebuchet MS" w:hAnsi="Trebuchet MS" w:cs="Arial"/>
              </w:rPr>
            </w:pPr>
          </w:p>
        </w:tc>
      </w:tr>
      <w:tr w:rsidR="00DC4CCA" w:rsidRPr="00E93911" w14:paraId="46179E0D" w14:textId="77777777" w:rsidTr="00DC4CCA">
        <w:tc>
          <w:tcPr>
            <w:tcW w:w="4476" w:type="dxa"/>
          </w:tcPr>
          <w:p w14:paraId="3D610A1D" w14:textId="7B55B753" w:rsidR="00A63E2E" w:rsidRPr="00E93911" w:rsidRDefault="00A63E2E" w:rsidP="00245B1C">
            <w:pPr>
              <w:jc w:val="both"/>
              <w:rPr>
                <w:rFonts w:ascii="Trebuchet MS" w:hAnsi="Trebuchet MS" w:cs="Arial"/>
                <w:lang w:val="en-GB"/>
              </w:rPr>
            </w:pPr>
            <w:r w:rsidRPr="00E93911">
              <w:rPr>
                <w:rFonts w:ascii="Trebuchet MS" w:hAnsi="Trebuchet MS" w:cs="Arial"/>
                <w:b/>
                <w:lang w:val="en-GB"/>
              </w:rPr>
              <w:t>d.-</w:t>
            </w:r>
            <w:r w:rsidRPr="00E93911">
              <w:rPr>
                <w:rFonts w:ascii="Trebuchet MS" w:hAnsi="Trebuchet MS" w:cs="Arial"/>
                <w:lang w:val="en-GB"/>
              </w:rPr>
              <w:t xml:space="preserve"> </w:t>
            </w:r>
            <w:r w:rsidRPr="00E93911">
              <w:rPr>
                <w:rFonts w:ascii="Trebuchet MS" w:hAnsi="Trebuchet MS" w:cs="Arial"/>
                <w:lang w:val="en-GB"/>
              </w:rPr>
              <w:tab/>
              <w:t xml:space="preserve">Notify the relevant health authorities about any modifications, Protocol violations and interruptions of the </w:t>
            </w:r>
            <w:r w:rsidR="00C141B2" w:rsidRPr="00E93911">
              <w:rPr>
                <w:rFonts w:ascii="Trebuchet MS" w:hAnsi="Trebuchet MS" w:cs="Arial"/>
                <w:b/>
                <w:lang w:val="en-GB"/>
              </w:rPr>
              <w:t>CLINICAL TRIAL</w:t>
            </w:r>
            <w:r w:rsidRPr="00E93911">
              <w:rPr>
                <w:rFonts w:ascii="Trebuchet MS" w:hAnsi="Trebuchet MS" w:cs="Arial"/>
                <w:lang w:val="en-GB"/>
              </w:rPr>
              <w:t>, and its causes.</w:t>
            </w:r>
          </w:p>
        </w:tc>
        <w:tc>
          <w:tcPr>
            <w:tcW w:w="4395" w:type="dxa"/>
          </w:tcPr>
          <w:p w14:paraId="4ECDBEA5" w14:textId="2266DFD1" w:rsidR="00A63E2E" w:rsidRPr="00E93911" w:rsidRDefault="00A63E2E" w:rsidP="00245B1C">
            <w:pPr>
              <w:jc w:val="both"/>
              <w:rPr>
                <w:rFonts w:ascii="Trebuchet MS" w:hAnsi="Trebuchet MS" w:cs="Arial"/>
              </w:rPr>
            </w:pPr>
            <w:r w:rsidRPr="00E93911">
              <w:rPr>
                <w:rFonts w:ascii="Trebuchet MS" w:hAnsi="Trebuchet MS" w:cs="Arial"/>
                <w:b/>
              </w:rPr>
              <w:t>d.-</w:t>
            </w:r>
            <w:r w:rsidRPr="00E93911">
              <w:rPr>
                <w:rFonts w:ascii="Trebuchet MS" w:hAnsi="Trebuchet MS" w:cs="Arial"/>
              </w:rPr>
              <w:t xml:space="preserve"> </w:t>
            </w:r>
            <w:r w:rsidRPr="00E93911">
              <w:rPr>
                <w:rFonts w:ascii="Trebuchet MS" w:hAnsi="Trebuchet MS" w:cs="Arial"/>
              </w:rPr>
              <w:tab/>
              <w:t xml:space="preserve">Comunicar a las Autoridades Sanitarias competentes las modificaciones, violaciones del Protocolo e interrupciones del </w:t>
            </w:r>
            <w:r w:rsidR="00C141B2" w:rsidRPr="00E93911">
              <w:rPr>
                <w:rFonts w:ascii="Trebuchet MS" w:hAnsi="Trebuchet MS" w:cs="Arial"/>
                <w:b/>
              </w:rPr>
              <w:t>ENSAYO CLÍNICO</w:t>
            </w:r>
            <w:r w:rsidRPr="00E93911">
              <w:rPr>
                <w:rFonts w:ascii="Trebuchet MS" w:hAnsi="Trebuchet MS" w:cs="Arial"/>
              </w:rPr>
              <w:t>, y las causas del mismo.</w:t>
            </w:r>
          </w:p>
        </w:tc>
      </w:tr>
      <w:tr w:rsidR="00DC4CCA" w:rsidRPr="00E93911" w14:paraId="009D5811" w14:textId="77777777" w:rsidTr="00DC4CCA">
        <w:tc>
          <w:tcPr>
            <w:tcW w:w="4476" w:type="dxa"/>
          </w:tcPr>
          <w:p w14:paraId="131737F6" w14:textId="77777777" w:rsidR="00A63E2E" w:rsidRPr="00E93911" w:rsidRDefault="00A63E2E" w:rsidP="00245B1C">
            <w:pPr>
              <w:jc w:val="both"/>
              <w:rPr>
                <w:rFonts w:ascii="Trebuchet MS" w:hAnsi="Trebuchet MS" w:cs="Arial"/>
                <w:b/>
              </w:rPr>
            </w:pPr>
          </w:p>
        </w:tc>
        <w:tc>
          <w:tcPr>
            <w:tcW w:w="4395" w:type="dxa"/>
          </w:tcPr>
          <w:p w14:paraId="7CCA86AB" w14:textId="77777777" w:rsidR="00A63E2E" w:rsidRPr="00E93911" w:rsidRDefault="00A63E2E" w:rsidP="00245B1C">
            <w:pPr>
              <w:jc w:val="both"/>
              <w:rPr>
                <w:rFonts w:ascii="Trebuchet MS" w:hAnsi="Trebuchet MS" w:cs="Arial"/>
                <w:b/>
              </w:rPr>
            </w:pPr>
          </w:p>
        </w:tc>
      </w:tr>
      <w:tr w:rsidR="00DC4CCA" w:rsidRPr="00E93911" w14:paraId="4BE0CAF9" w14:textId="77777777" w:rsidTr="00DC4CCA">
        <w:tc>
          <w:tcPr>
            <w:tcW w:w="4476" w:type="dxa"/>
          </w:tcPr>
          <w:p w14:paraId="2F484717" w14:textId="726269CC" w:rsidR="00A63E2E" w:rsidRPr="00E93911" w:rsidRDefault="00A63E2E" w:rsidP="00834BF0">
            <w:pPr>
              <w:jc w:val="both"/>
              <w:rPr>
                <w:rFonts w:ascii="Trebuchet MS" w:hAnsi="Trebuchet MS" w:cs="Arial"/>
                <w:lang w:val="en-GB"/>
              </w:rPr>
            </w:pPr>
            <w:r w:rsidRPr="00E93911">
              <w:rPr>
                <w:rFonts w:ascii="Trebuchet MS" w:hAnsi="Trebuchet MS" w:cs="Arial"/>
                <w:b/>
                <w:lang w:val="en-GB"/>
              </w:rPr>
              <w:t>e.-</w:t>
            </w:r>
            <w:r w:rsidRPr="00E93911">
              <w:rPr>
                <w:rFonts w:ascii="Trebuchet MS" w:hAnsi="Trebuchet MS" w:cs="Arial"/>
                <w:lang w:val="en-GB"/>
              </w:rPr>
              <w:tab/>
              <w:t xml:space="preserve">Supply the Investigational Medicinal Drug Product, guaranteeing that norms are met regarding its manufacturing, packaging, </w:t>
            </w:r>
            <w:r w:rsidR="00C078CD" w:rsidRPr="00E93911">
              <w:rPr>
                <w:rFonts w:ascii="Trebuchet MS" w:hAnsi="Trebuchet MS" w:cs="Arial"/>
                <w:lang w:val="en-GB"/>
              </w:rPr>
              <w:t>labelling</w:t>
            </w:r>
            <w:r w:rsidRPr="00E93911">
              <w:rPr>
                <w:rFonts w:ascii="Trebuchet MS" w:hAnsi="Trebuchet MS" w:cs="Arial"/>
                <w:lang w:val="en-GB"/>
              </w:rPr>
              <w:t xml:space="preserve">, and   storage. </w:t>
            </w:r>
          </w:p>
        </w:tc>
        <w:tc>
          <w:tcPr>
            <w:tcW w:w="4395" w:type="dxa"/>
          </w:tcPr>
          <w:p w14:paraId="02DBF8B4" w14:textId="77777777" w:rsidR="00A63E2E" w:rsidRPr="00E93911" w:rsidRDefault="00A63E2E" w:rsidP="00245B1C">
            <w:pPr>
              <w:jc w:val="both"/>
              <w:rPr>
                <w:rFonts w:ascii="Trebuchet MS" w:hAnsi="Trebuchet MS" w:cs="Arial"/>
              </w:rPr>
            </w:pPr>
            <w:r w:rsidRPr="00E93911">
              <w:rPr>
                <w:rFonts w:ascii="Trebuchet MS" w:hAnsi="Trebuchet MS" w:cs="Arial"/>
                <w:b/>
              </w:rPr>
              <w:t>e.-</w:t>
            </w:r>
            <w:r w:rsidRPr="00E93911">
              <w:rPr>
                <w:rFonts w:ascii="Trebuchet MS" w:hAnsi="Trebuchet MS" w:cs="Arial"/>
              </w:rPr>
              <w:tab/>
              <w:t>Suministrar el Medicamento en Investigación, garantizando que se han cumplido las normas de correcta fabricación, envasado, etiquetado y conservación del mismo.</w:t>
            </w:r>
          </w:p>
        </w:tc>
      </w:tr>
      <w:tr w:rsidR="00DC4CCA" w:rsidRPr="00E93911" w14:paraId="669514D2" w14:textId="77777777" w:rsidTr="00DC4CCA">
        <w:tc>
          <w:tcPr>
            <w:tcW w:w="4476" w:type="dxa"/>
          </w:tcPr>
          <w:p w14:paraId="09D78FC9" w14:textId="77777777" w:rsidR="00A63E2E" w:rsidRPr="00E93911" w:rsidRDefault="00A63E2E" w:rsidP="00245B1C">
            <w:pPr>
              <w:jc w:val="both"/>
              <w:rPr>
                <w:rFonts w:ascii="Trebuchet MS" w:hAnsi="Trebuchet MS" w:cs="Arial"/>
              </w:rPr>
            </w:pPr>
          </w:p>
        </w:tc>
        <w:tc>
          <w:tcPr>
            <w:tcW w:w="4395" w:type="dxa"/>
          </w:tcPr>
          <w:p w14:paraId="2DB3D23C" w14:textId="77777777" w:rsidR="00A63E2E" w:rsidRPr="00E93911" w:rsidRDefault="00A63E2E" w:rsidP="00245B1C">
            <w:pPr>
              <w:jc w:val="both"/>
              <w:rPr>
                <w:rFonts w:ascii="Trebuchet MS" w:hAnsi="Trebuchet MS" w:cs="Arial"/>
              </w:rPr>
            </w:pPr>
          </w:p>
        </w:tc>
      </w:tr>
      <w:tr w:rsidR="00DC4CCA" w:rsidRPr="00E93911" w14:paraId="02BDA91E" w14:textId="77777777" w:rsidTr="00DC4CCA">
        <w:tc>
          <w:tcPr>
            <w:tcW w:w="4476" w:type="dxa"/>
          </w:tcPr>
          <w:p w14:paraId="004CB201" w14:textId="5FA527B8" w:rsidR="00A63E2E" w:rsidRPr="00E93911" w:rsidRDefault="00A63E2E" w:rsidP="00834BF0">
            <w:pPr>
              <w:jc w:val="both"/>
              <w:rPr>
                <w:rFonts w:ascii="Trebuchet MS" w:hAnsi="Trebuchet MS" w:cs="Arial"/>
                <w:lang w:val="en-GB"/>
              </w:rPr>
            </w:pPr>
            <w:r w:rsidRPr="00E93911">
              <w:rPr>
                <w:rFonts w:ascii="Trebuchet MS" w:hAnsi="Trebuchet MS" w:cs="Arial"/>
                <w:b/>
                <w:lang w:val="en-GB"/>
              </w:rPr>
              <w:t>f.-</w:t>
            </w:r>
            <w:r w:rsidRPr="00E93911">
              <w:rPr>
                <w:rFonts w:ascii="Trebuchet MS" w:hAnsi="Trebuchet MS" w:cs="Arial"/>
                <w:b/>
                <w:lang w:val="en-GB"/>
              </w:rPr>
              <w:tab/>
            </w:r>
            <w:r w:rsidRPr="00E93911">
              <w:rPr>
                <w:rFonts w:ascii="Trebuchet MS" w:hAnsi="Trebuchet MS" w:cs="Arial"/>
                <w:lang w:val="en-GB"/>
              </w:rPr>
              <w:t xml:space="preserve">Notify the health authorities, </w:t>
            </w:r>
            <w:r w:rsidR="00E71288" w:rsidRPr="00E93911">
              <w:rPr>
                <w:rFonts w:ascii="Trebuchet MS" w:hAnsi="Trebuchet MS" w:cs="Arial"/>
                <w:b/>
                <w:lang w:val="en-GB"/>
              </w:rPr>
              <w:t>CENTER</w:t>
            </w:r>
            <w:r w:rsidRPr="00E93911">
              <w:rPr>
                <w:rFonts w:ascii="Trebuchet MS" w:hAnsi="Trebuchet MS" w:cs="Arial"/>
                <w:lang w:val="en-GB"/>
              </w:rPr>
              <w:t xml:space="preserve">, </w:t>
            </w:r>
            <w:r w:rsidR="00670AEF" w:rsidRPr="00E93911">
              <w:rPr>
                <w:rFonts w:ascii="Trebuchet MS" w:hAnsi="Trebuchet MS"/>
                <w:lang w:val="en-US"/>
              </w:rPr>
              <w:t xml:space="preserve">Ethics Committee for </w:t>
            </w:r>
            <w:r w:rsidR="00FA2B30" w:rsidRPr="00E93911">
              <w:rPr>
                <w:rFonts w:ascii="Trebuchet MS" w:hAnsi="Trebuchet MS"/>
                <w:lang w:val="en-US"/>
              </w:rPr>
              <w:t>Research</w:t>
            </w:r>
            <w:r w:rsidR="00670AEF" w:rsidRPr="00E93911">
              <w:rPr>
                <w:rFonts w:ascii="Trebuchet MS" w:hAnsi="Trebuchet MS"/>
                <w:lang w:val="en-US"/>
              </w:rPr>
              <w:t xml:space="preserve"> with Medicinal Products</w:t>
            </w:r>
            <w:r w:rsidRPr="00E93911">
              <w:rPr>
                <w:rFonts w:ascii="Trebuchet MS" w:hAnsi="Trebuchet MS" w:cs="Arial"/>
                <w:lang w:val="en-GB"/>
              </w:rPr>
              <w:t>, and Principal Investigator regarding any finding pertaining to teratogenicity, carcinogenicity or adverse events related to the Investigational Medicinal Drug Product.</w:t>
            </w:r>
          </w:p>
        </w:tc>
        <w:tc>
          <w:tcPr>
            <w:tcW w:w="4395" w:type="dxa"/>
          </w:tcPr>
          <w:p w14:paraId="1955918E" w14:textId="5DF1B308" w:rsidR="00A63E2E" w:rsidRPr="00E93911" w:rsidRDefault="00A63E2E" w:rsidP="00245B1C">
            <w:pPr>
              <w:jc w:val="both"/>
              <w:rPr>
                <w:rFonts w:ascii="Trebuchet MS" w:hAnsi="Trebuchet MS" w:cs="Arial"/>
              </w:rPr>
            </w:pPr>
            <w:r w:rsidRPr="00E93911">
              <w:rPr>
                <w:rFonts w:ascii="Trebuchet MS" w:hAnsi="Trebuchet MS" w:cs="Arial"/>
                <w:b/>
              </w:rPr>
              <w:t>f.-</w:t>
            </w:r>
            <w:r w:rsidRPr="00E93911">
              <w:rPr>
                <w:rFonts w:ascii="Trebuchet MS" w:hAnsi="Trebuchet MS" w:cs="Arial"/>
                <w:b/>
              </w:rPr>
              <w:tab/>
            </w:r>
            <w:r w:rsidRPr="00E93911">
              <w:rPr>
                <w:rFonts w:ascii="Trebuchet MS" w:hAnsi="Trebuchet MS" w:cs="Arial"/>
              </w:rPr>
              <w:t xml:space="preserve">Comunicar a las Autoridades Sanitarias, al </w:t>
            </w:r>
            <w:r w:rsidR="00E71288" w:rsidRPr="00E93911">
              <w:rPr>
                <w:rFonts w:ascii="Trebuchet MS" w:hAnsi="Trebuchet MS" w:cs="Arial"/>
                <w:b/>
              </w:rPr>
              <w:t>CENTRO</w:t>
            </w:r>
            <w:r w:rsidRPr="00E93911">
              <w:rPr>
                <w:rFonts w:ascii="Trebuchet MS" w:hAnsi="Trebuchet MS" w:cs="Arial"/>
              </w:rPr>
              <w:t xml:space="preserve">, al </w:t>
            </w:r>
            <w:r w:rsidR="00227FC3" w:rsidRPr="00E93911">
              <w:rPr>
                <w:rFonts w:ascii="Trebuchet MS" w:hAnsi="Trebuchet MS" w:cs="Arial"/>
              </w:rPr>
              <w:t>Comité de Ética de la Investigación con Medicamentos</w:t>
            </w:r>
            <w:r w:rsidR="00227FC3" w:rsidRPr="00E93911" w:rsidDel="00227FC3">
              <w:rPr>
                <w:rFonts w:ascii="Trebuchet MS" w:hAnsi="Trebuchet MS" w:cs="Arial"/>
              </w:rPr>
              <w:t xml:space="preserve"> </w:t>
            </w:r>
            <w:r w:rsidRPr="00E93911">
              <w:rPr>
                <w:rFonts w:ascii="Trebuchet MS" w:hAnsi="Trebuchet MS" w:cs="Arial"/>
              </w:rPr>
              <w:t>y al Investigador Principal cualquier hallazgo sobre teratogenicidad, carcinogenicidad o acontecimiento adverso relacionado con el Medicamento en Investigación.</w:t>
            </w:r>
          </w:p>
        </w:tc>
      </w:tr>
      <w:tr w:rsidR="00DC4CCA" w:rsidRPr="00E93911" w14:paraId="1BC84E4F" w14:textId="77777777" w:rsidTr="00DC4CCA">
        <w:tc>
          <w:tcPr>
            <w:tcW w:w="4476" w:type="dxa"/>
          </w:tcPr>
          <w:p w14:paraId="410D8C0B" w14:textId="77777777" w:rsidR="00A63E2E" w:rsidRPr="00E93911" w:rsidRDefault="00A63E2E" w:rsidP="00245B1C">
            <w:pPr>
              <w:jc w:val="both"/>
              <w:rPr>
                <w:rFonts w:ascii="Trebuchet MS" w:hAnsi="Trebuchet MS" w:cs="Arial"/>
              </w:rPr>
            </w:pPr>
          </w:p>
        </w:tc>
        <w:tc>
          <w:tcPr>
            <w:tcW w:w="4395" w:type="dxa"/>
          </w:tcPr>
          <w:p w14:paraId="3FC24B1C" w14:textId="77777777" w:rsidR="00A63E2E" w:rsidRPr="00E93911" w:rsidRDefault="00A63E2E" w:rsidP="00245B1C">
            <w:pPr>
              <w:jc w:val="both"/>
              <w:rPr>
                <w:rFonts w:ascii="Trebuchet MS" w:hAnsi="Trebuchet MS" w:cs="Arial"/>
              </w:rPr>
            </w:pPr>
          </w:p>
        </w:tc>
      </w:tr>
      <w:tr w:rsidR="00DC4CCA" w:rsidRPr="00E93911" w14:paraId="6447D3A7" w14:textId="77777777" w:rsidTr="00DC4CCA">
        <w:tc>
          <w:tcPr>
            <w:tcW w:w="4476" w:type="dxa"/>
          </w:tcPr>
          <w:p w14:paraId="6E70FE12" w14:textId="4676D25E" w:rsidR="00A63E2E" w:rsidRPr="00E93911" w:rsidRDefault="00A63E2E" w:rsidP="00BA26A9">
            <w:pPr>
              <w:jc w:val="both"/>
              <w:rPr>
                <w:rFonts w:ascii="Trebuchet MS" w:hAnsi="Trebuchet MS" w:cs="Arial"/>
                <w:lang w:val="en-GB"/>
              </w:rPr>
            </w:pPr>
            <w:r w:rsidRPr="00E93911">
              <w:rPr>
                <w:rFonts w:ascii="Trebuchet MS" w:hAnsi="Trebuchet MS" w:cs="Arial"/>
                <w:b/>
                <w:lang w:val="en-GB"/>
              </w:rPr>
              <w:t>g.-</w:t>
            </w:r>
            <w:r w:rsidRPr="00E93911">
              <w:rPr>
                <w:rFonts w:ascii="Trebuchet MS" w:hAnsi="Trebuchet MS" w:cs="Arial"/>
                <w:b/>
                <w:lang w:val="en-GB"/>
              </w:rPr>
              <w:tab/>
            </w:r>
            <w:r w:rsidRPr="00E93911">
              <w:rPr>
                <w:rFonts w:ascii="Trebuchet MS" w:hAnsi="Trebuchet MS" w:cs="Arial"/>
                <w:lang w:val="en-GB"/>
              </w:rPr>
              <w:t xml:space="preserve">Propose the </w:t>
            </w:r>
            <w:r w:rsidR="00C141B2" w:rsidRPr="00E93911">
              <w:rPr>
                <w:rFonts w:ascii="Trebuchet MS" w:hAnsi="Trebuchet MS" w:cs="Arial"/>
                <w:b/>
                <w:lang w:val="en-GB"/>
              </w:rPr>
              <w:t>CLINICAL TRIAL</w:t>
            </w:r>
            <w:r w:rsidRPr="00E93911">
              <w:rPr>
                <w:rFonts w:ascii="Trebuchet MS" w:hAnsi="Trebuchet MS" w:cs="Arial"/>
                <w:lang w:val="en-GB"/>
              </w:rPr>
              <w:t xml:space="preserve">´s economic development report, and agree to and fulfill the financial obligations to the </w:t>
            </w:r>
            <w:r w:rsidR="00E71288" w:rsidRPr="00E93911">
              <w:rPr>
                <w:rFonts w:ascii="Trebuchet MS" w:hAnsi="Trebuchet MS" w:cs="Arial"/>
                <w:b/>
                <w:lang w:val="en-GB"/>
              </w:rPr>
              <w:t>CENTER</w:t>
            </w:r>
            <w:r w:rsidRPr="00E93911">
              <w:rPr>
                <w:rFonts w:ascii="Trebuchet MS" w:hAnsi="Trebuchet MS" w:cs="Arial"/>
                <w:lang w:val="en-GB"/>
              </w:rPr>
              <w:t xml:space="preserve"> and third parties deriving therefrom.</w:t>
            </w:r>
          </w:p>
        </w:tc>
        <w:tc>
          <w:tcPr>
            <w:tcW w:w="4395" w:type="dxa"/>
          </w:tcPr>
          <w:p w14:paraId="7FCFDC6A" w14:textId="2F4B9F41" w:rsidR="00A63E2E" w:rsidRPr="00E93911" w:rsidRDefault="00A63E2E" w:rsidP="00245B1C">
            <w:pPr>
              <w:jc w:val="both"/>
              <w:rPr>
                <w:rFonts w:ascii="Trebuchet MS" w:hAnsi="Trebuchet MS" w:cs="Arial"/>
              </w:rPr>
            </w:pPr>
            <w:r w:rsidRPr="00E93911">
              <w:rPr>
                <w:rFonts w:ascii="Trebuchet MS" w:hAnsi="Trebuchet MS" w:cs="Arial"/>
                <w:b/>
              </w:rPr>
              <w:t>g.-</w:t>
            </w:r>
            <w:r w:rsidRPr="00E93911">
              <w:rPr>
                <w:rFonts w:ascii="Trebuchet MS" w:hAnsi="Trebuchet MS" w:cs="Arial"/>
                <w:b/>
              </w:rPr>
              <w:tab/>
            </w:r>
            <w:r w:rsidRPr="00E93911">
              <w:rPr>
                <w:rFonts w:ascii="Trebuchet MS" w:hAnsi="Trebuchet MS" w:cs="Arial"/>
              </w:rPr>
              <w:t xml:space="preserve">Proponer la memoria económica de desarrollo del </w:t>
            </w:r>
            <w:r w:rsidR="00C141B2" w:rsidRPr="00E93911">
              <w:rPr>
                <w:rFonts w:ascii="Trebuchet MS" w:hAnsi="Trebuchet MS" w:cs="Arial"/>
                <w:b/>
              </w:rPr>
              <w:t>ENSAYO CLÍNICO</w:t>
            </w:r>
            <w:r w:rsidRPr="00E93911">
              <w:rPr>
                <w:rFonts w:ascii="Trebuchet MS" w:hAnsi="Trebuchet MS" w:cs="Arial"/>
              </w:rPr>
              <w:t xml:space="preserve">, convenir y cumplir las obligaciones económicas que se deriven del mismo, ante el </w:t>
            </w:r>
            <w:r w:rsidR="00E71288" w:rsidRPr="00E93911">
              <w:rPr>
                <w:rFonts w:ascii="Trebuchet MS" w:hAnsi="Trebuchet MS" w:cs="Arial"/>
                <w:b/>
              </w:rPr>
              <w:t>CENTRO</w:t>
            </w:r>
            <w:r w:rsidRPr="00E93911">
              <w:rPr>
                <w:rFonts w:ascii="Trebuchet MS" w:hAnsi="Trebuchet MS" w:cs="Arial"/>
              </w:rPr>
              <w:t xml:space="preserve"> y ante terceros.</w:t>
            </w:r>
          </w:p>
        </w:tc>
      </w:tr>
      <w:tr w:rsidR="00DC4CCA" w:rsidRPr="00E93911" w14:paraId="15078C6E" w14:textId="77777777" w:rsidTr="00DC4CCA">
        <w:tc>
          <w:tcPr>
            <w:tcW w:w="4476" w:type="dxa"/>
          </w:tcPr>
          <w:p w14:paraId="328FA554" w14:textId="77777777" w:rsidR="00A63E2E" w:rsidRPr="00E93911" w:rsidRDefault="00A63E2E" w:rsidP="00245B1C">
            <w:pPr>
              <w:jc w:val="both"/>
              <w:rPr>
                <w:rFonts w:ascii="Trebuchet MS" w:hAnsi="Trebuchet MS" w:cs="Arial"/>
              </w:rPr>
            </w:pPr>
          </w:p>
        </w:tc>
        <w:tc>
          <w:tcPr>
            <w:tcW w:w="4395" w:type="dxa"/>
          </w:tcPr>
          <w:p w14:paraId="4BC6646D" w14:textId="77777777" w:rsidR="00A63E2E" w:rsidRPr="00E93911" w:rsidRDefault="00A63E2E" w:rsidP="00245B1C">
            <w:pPr>
              <w:jc w:val="both"/>
              <w:rPr>
                <w:rFonts w:ascii="Trebuchet MS" w:hAnsi="Trebuchet MS" w:cs="Arial"/>
              </w:rPr>
            </w:pPr>
          </w:p>
        </w:tc>
      </w:tr>
      <w:tr w:rsidR="00DC4CCA" w:rsidRPr="00E93911" w14:paraId="12BDA16B" w14:textId="77777777" w:rsidTr="00DC4CCA">
        <w:tc>
          <w:tcPr>
            <w:tcW w:w="4476" w:type="dxa"/>
          </w:tcPr>
          <w:p w14:paraId="5DA321D7" w14:textId="77777777" w:rsidR="00A63E2E" w:rsidRPr="00E93911" w:rsidRDefault="00A63E2E" w:rsidP="00245B1C">
            <w:pPr>
              <w:jc w:val="both"/>
              <w:rPr>
                <w:rFonts w:ascii="Trebuchet MS" w:hAnsi="Trebuchet MS" w:cs="Arial"/>
                <w:lang w:val="en-GB"/>
              </w:rPr>
            </w:pPr>
            <w:r w:rsidRPr="00E93911">
              <w:rPr>
                <w:rFonts w:ascii="Trebuchet MS" w:hAnsi="Trebuchet MS" w:cs="Arial"/>
                <w:b/>
                <w:lang w:val="en-GB"/>
              </w:rPr>
              <w:t>h.-</w:t>
            </w:r>
            <w:r w:rsidRPr="00E93911">
              <w:rPr>
                <w:rFonts w:ascii="Trebuchet MS" w:hAnsi="Trebuchet MS" w:cs="Arial"/>
                <w:lang w:val="en-GB"/>
              </w:rPr>
              <w:tab/>
              <w:t xml:space="preserve">Comply with compensation liabilities damages stated in art. 9 of Royal Decree </w:t>
            </w:r>
            <w:r w:rsidRPr="00E93911">
              <w:rPr>
                <w:rFonts w:ascii="Trebuchet MS" w:hAnsi="Trebuchet MS" w:cs="Arial"/>
                <w:lang w:val="en-US"/>
              </w:rPr>
              <w:t>1090/2015</w:t>
            </w:r>
            <w:r w:rsidRPr="00E93911">
              <w:rPr>
                <w:rFonts w:ascii="Trebuchet MS" w:hAnsi="Trebuchet MS" w:cs="Arial"/>
                <w:lang w:val="en-GB"/>
              </w:rPr>
              <w:t xml:space="preserve">, of December </w:t>
            </w:r>
            <w:r w:rsidRPr="00E93911">
              <w:rPr>
                <w:rFonts w:ascii="Trebuchet MS" w:hAnsi="Trebuchet MS" w:cs="Arial"/>
                <w:lang w:val="en-GB"/>
              </w:rPr>
              <w:lastRenderedPageBreak/>
              <w:t>4. Provide to investigator of legal and financial cover in such cases except when damage is the result of the Investigator´s negligence or malpractice.</w:t>
            </w:r>
          </w:p>
        </w:tc>
        <w:tc>
          <w:tcPr>
            <w:tcW w:w="4395" w:type="dxa"/>
          </w:tcPr>
          <w:p w14:paraId="565612B1" w14:textId="03294ADF" w:rsidR="00A63E2E" w:rsidRPr="00E93911" w:rsidRDefault="00A63E2E" w:rsidP="00D20A33">
            <w:pPr>
              <w:ind w:left="-3" w:firstLine="3"/>
              <w:jc w:val="both"/>
              <w:rPr>
                <w:rFonts w:ascii="Trebuchet MS" w:hAnsi="Trebuchet MS" w:cs="Arial"/>
              </w:rPr>
            </w:pPr>
            <w:r w:rsidRPr="00E93911">
              <w:rPr>
                <w:rFonts w:ascii="Trebuchet MS" w:hAnsi="Trebuchet MS" w:cs="Arial"/>
                <w:b/>
              </w:rPr>
              <w:lastRenderedPageBreak/>
              <w:t>h.-</w:t>
            </w:r>
            <w:r w:rsidRPr="00E93911">
              <w:rPr>
                <w:rFonts w:ascii="Trebuchet MS" w:hAnsi="Trebuchet MS" w:cs="Arial"/>
              </w:rPr>
              <w:tab/>
              <w:t xml:space="preserve">Cumplir con las obligaciones de indemnización por daños y perjuicios en los términos previstos en el art. 9 </w:t>
            </w:r>
            <w:r w:rsidRPr="00E93911">
              <w:rPr>
                <w:rFonts w:ascii="Trebuchet MS" w:hAnsi="Trebuchet MS" w:cs="Arial"/>
              </w:rPr>
              <w:lastRenderedPageBreak/>
              <w:t xml:space="preserve">del Real Decreto 1090/2015, de 4 de diciembre. Proporcionar al Investigador, cobertura legal y económica en estos casos excepto cuando la lesión sea consecuencia de negligencia o mala práctica del Investigador.  </w:t>
            </w:r>
          </w:p>
          <w:p w14:paraId="3F17E51F" w14:textId="77777777" w:rsidR="00A63E2E" w:rsidRPr="00E93911" w:rsidRDefault="00A63E2E" w:rsidP="00245B1C">
            <w:pPr>
              <w:jc w:val="both"/>
              <w:rPr>
                <w:rFonts w:ascii="Trebuchet MS" w:hAnsi="Trebuchet MS" w:cs="Arial"/>
              </w:rPr>
            </w:pPr>
          </w:p>
        </w:tc>
      </w:tr>
      <w:tr w:rsidR="00DC4CCA" w:rsidRPr="00E93911" w14:paraId="3C76945E" w14:textId="77777777" w:rsidTr="00DC4CCA">
        <w:tc>
          <w:tcPr>
            <w:tcW w:w="4476" w:type="dxa"/>
          </w:tcPr>
          <w:p w14:paraId="0FE64078" w14:textId="77777777" w:rsidR="00A63E2E" w:rsidRPr="00E93911" w:rsidRDefault="00A63E2E" w:rsidP="00245B1C">
            <w:pPr>
              <w:jc w:val="both"/>
              <w:rPr>
                <w:rFonts w:ascii="Trebuchet MS" w:hAnsi="Trebuchet MS" w:cs="Arial"/>
              </w:rPr>
            </w:pPr>
          </w:p>
        </w:tc>
        <w:tc>
          <w:tcPr>
            <w:tcW w:w="4395" w:type="dxa"/>
          </w:tcPr>
          <w:p w14:paraId="0F43F0B9" w14:textId="77777777" w:rsidR="00A63E2E" w:rsidRPr="00E93911" w:rsidRDefault="00A63E2E" w:rsidP="00245B1C">
            <w:pPr>
              <w:jc w:val="both"/>
              <w:rPr>
                <w:rFonts w:ascii="Trebuchet MS" w:hAnsi="Trebuchet MS" w:cs="Arial"/>
              </w:rPr>
            </w:pPr>
          </w:p>
        </w:tc>
      </w:tr>
      <w:tr w:rsidR="00DC4CCA" w:rsidRPr="00E93911" w14:paraId="190D3C84" w14:textId="77777777" w:rsidTr="00DC4CCA">
        <w:tc>
          <w:tcPr>
            <w:tcW w:w="4476" w:type="dxa"/>
          </w:tcPr>
          <w:p w14:paraId="2C26A59A" w14:textId="622A00B6" w:rsidR="00A63E2E" w:rsidRPr="00E93911" w:rsidRDefault="00A63E2E" w:rsidP="00245B1C">
            <w:pPr>
              <w:jc w:val="both"/>
              <w:rPr>
                <w:rFonts w:ascii="Trebuchet MS" w:hAnsi="Trebuchet MS" w:cs="Arial"/>
                <w:lang w:val="en-GB"/>
              </w:rPr>
            </w:pPr>
            <w:r w:rsidRPr="00E93911">
              <w:rPr>
                <w:rFonts w:ascii="Trebuchet MS" w:hAnsi="Trebuchet MS" w:cs="Arial"/>
                <w:b/>
                <w:lang w:val="en-GB"/>
              </w:rPr>
              <w:t>i.-</w:t>
            </w:r>
            <w:r w:rsidRPr="00E93911">
              <w:rPr>
                <w:rFonts w:ascii="Trebuchet MS" w:hAnsi="Trebuchet MS" w:cs="Arial"/>
                <w:b/>
                <w:lang w:val="en-GB"/>
              </w:rPr>
              <w:tab/>
            </w:r>
            <w:r w:rsidRPr="00E93911">
              <w:rPr>
                <w:rFonts w:ascii="Trebuchet MS" w:hAnsi="Trebuchet MS" w:cs="Arial"/>
                <w:lang w:val="en-GB"/>
              </w:rPr>
              <w:t xml:space="preserve">Designate and supervise the </w:t>
            </w:r>
            <w:r w:rsidR="00C141B2" w:rsidRPr="00E93911">
              <w:rPr>
                <w:rFonts w:ascii="Trebuchet MS" w:hAnsi="Trebuchet MS" w:cs="Arial"/>
                <w:b/>
                <w:lang w:val="en-GB"/>
              </w:rPr>
              <w:t>CLINICAL TRIAL</w:t>
            </w:r>
            <w:r w:rsidRPr="00E93911">
              <w:rPr>
                <w:rFonts w:ascii="Trebuchet MS" w:hAnsi="Trebuchet MS" w:cs="Arial"/>
                <w:lang w:val="en-GB"/>
              </w:rPr>
              <w:t xml:space="preserve"> Monitor´s work.</w:t>
            </w:r>
          </w:p>
        </w:tc>
        <w:tc>
          <w:tcPr>
            <w:tcW w:w="4395" w:type="dxa"/>
          </w:tcPr>
          <w:p w14:paraId="61ABDB69" w14:textId="006A2CB3" w:rsidR="00A63E2E" w:rsidRPr="00E93911" w:rsidRDefault="00A63E2E" w:rsidP="00245B1C">
            <w:pPr>
              <w:jc w:val="both"/>
              <w:rPr>
                <w:rFonts w:ascii="Trebuchet MS" w:hAnsi="Trebuchet MS" w:cs="Arial"/>
              </w:rPr>
            </w:pPr>
            <w:r w:rsidRPr="00E93911">
              <w:rPr>
                <w:rFonts w:ascii="Trebuchet MS" w:hAnsi="Trebuchet MS" w:cs="Arial"/>
                <w:b/>
              </w:rPr>
              <w:t>i.-</w:t>
            </w:r>
            <w:r w:rsidRPr="00E93911">
              <w:rPr>
                <w:rFonts w:ascii="Trebuchet MS" w:hAnsi="Trebuchet MS" w:cs="Arial"/>
                <w:b/>
              </w:rPr>
              <w:tab/>
            </w:r>
            <w:r w:rsidRPr="00E93911">
              <w:rPr>
                <w:rFonts w:ascii="Trebuchet MS" w:hAnsi="Trebuchet MS" w:cs="Arial"/>
              </w:rPr>
              <w:t xml:space="preserve">Designar y tutelar el trabajo del Monitor del </w:t>
            </w:r>
            <w:r w:rsidR="00C141B2" w:rsidRPr="00E93911">
              <w:rPr>
                <w:rFonts w:ascii="Trebuchet MS" w:hAnsi="Trebuchet MS" w:cs="Arial"/>
                <w:b/>
              </w:rPr>
              <w:t>ENSAYO CLÍNICO</w:t>
            </w:r>
            <w:r w:rsidRPr="00E93911">
              <w:rPr>
                <w:rFonts w:ascii="Trebuchet MS" w:hAnsi="Trebuchet MS" w:cs="Arial"/>
              </w:rPr>
              <w:t>.</w:t>
            </w:r>
          </w:p>
        </w:tc>
      </w:tr>
      <w:tr w:rsidR="00DC4CCA" w:rsidRPr="00E93911" w14:paraId="6FA23430" w14:textId="77777777" w:rsidTr="00DC4CCA">
        <w:tc>
          <w:tcPr>
            <w:tcW w:w="4476" w:type="dxa"/>
          </w:tcPr>
          <w:p w14:paraId="2BD7409D" w14:textId="77777777" w:rsidR="00A63E2E" w:rsidRPr="00E93911" w:rsidRDefault="00A63E2E" w:rsidP="00245B1C">
            <w:pPr>
              <w:jc w:val="both"/>
              <w:rPr>
                <w:rFonts w:ascii="Trebuchet MS" w:hAnsi="Trebuchet MS" w:cs="Arial"/>
              </w:rPr>
            </w:pPr>
          </w:p>
        </w:tc>
        <w:tc>
          <w:tcPr>
            <w:tcW w:w="4395" w:type="dxa"/>
          </w:tcPr>
          <w:p w14:paraId="7BD68466" w14:textId="77777777" w:rsidR="00A63E2E" w:rsidRPr="00E93911" w:rsidRDefault="00A63E2E" w:rsidP="00245B1C">
            <w:pPr>
              <w:jc w:val="both"/>
              <w:rPr>
                <w:rFonts w:ascii="Trebuchet MS" w:hAnsi="Trebuchet MS" w:cs="Arial"/>
              </w:rPr>
            </w:pPr>
          </w:p>
        </w:tc>
      </w:tr>
      <w:tr w:rsidR="00DC4CCA" w:rsidRPr="00E93911" w14:paraId="2717C902" w14:textId="77777777" w:rsidTr="00DC4CCA">
        <w:tc>
          <w:tcPr>
            <w:tcW w:w="4476" w:type="dxa"/>
          </w:tcPr>
          <w:p w14:paraId="3CB90E72" w14:textId="423A8FD4" w:rsidR="00A63E2E" w:rsidRPr="00E93911" w:rsidRDefault="00A63E2E" w:rsidP="00BA26A9">
            <w:pPr>
              <w:jc w:val="both"/>
              <w:rPr>
                <w:rFonts w:ascii="Trebuchet MS" w:hAnsi="Trebuchet MS" w:cs="Arial"/>
                <w:lang w:val="en-GB"/>
              </w:rPr>
            </w:pPr>
            <w:r w:rsidRPr="00E93911">
              <w:rPr>
                <w:rFonts w:ascii="Trebuchet MS" w:hAnsi="Trebuchet MS" w:cs="Arial"/>
                <w:b/>
                <w:lang w:val="en-GB"/>
              </w:rPr>
              <w:t>j.-</w:t>
            </w:r>
            <w:r w:rsidRPr="00E93911">
              <w:rPr>
                <w:rFonts w:ascii="Trebuchet MS" w:hAnsi="Trebuchet MS" w:cs="Arial"/>
                <w:lang w:val="en-GB"/>
              </w:rPr>
              <w:tab/>
              <w:t xml:space="preserve">Provide, free of charge, the Investigational Medicinal Product according to legal definition found in art. 2.l of Royal Decree </w:t>
            </w:r>
            <w:r w:rsidRPr="00E93911">
              <w:rPr>
                <w:rFonts w:ascii="Trebuchet MS" w:hAnsi="Trebuchet MS" w:cs="Arial"/>
                <w:lang w:val="en-US"/>
              </w:rPr>
              <w:t>1090/2015</w:t>
            </w:r>
            <w:r w:rsidRPr="00E93911">
              <w:rPr>
                <w:rFonts w:ascii="Trebuchet MS" w:hAnsi="Trebuchet MS" w:cs="Arial"/>
                <w:lang w:val="en-GB"/>
              </w:rPr>
              <w:t xml:space="preserve">, of December 4, in the case of </w:t>
            </w:r>
            <w:r w:rsidR="00C141B2" w:rsidRPr="00E93911">
              <w:rPr>
                <w:rFonts w:ascii="Trebuchet MS" w:hAnsi="Trebuchet MS" w:cs="Arial"/>
                <w:lang w:val="en-GB"/>
              </w:rPr>
              <w:t>clinical trial</w:t>
            </w:r>
            <w:r w:rsidRPr="00E93911">
              <w:rPr>
                <w:rFonts w:ascii="Trebuchet MS" w:hAnsi="Trebuchet MS" w:cs="Arial"/>
                <w:lang w:val="en-GB"/>
              </w:rPr>
              <w:t>s on medicinal products.</w:t>
            </w:r>
          </w:p>
        </w:tc>
        <w:tc>
          <w:tcPr>
            <w:tcW w:w="4395" w:type="dxa"/>
          </w:tcPr>
          <w:p w14:paraId="226C12BE" w14:textId="427FE255" w:rsidR="00A63E2E" w:rsidRPr="00E93911" w:rsidRDefault="00A63E2E" w:rsidP="00245B1C">
            <w:pPr>
              <w:jc w:val="both"/>
              <w:rPr>
                <w:rFonts w:ascii="Trebuchet MS" w:hAnsi="Trebuchet MS" w:cs="Arial"/>
              </w:rPr>
            </w:pPr>
            <w:r w:rsidRPr="00E93911">
              <w:rPr>
                <w:rFonts w:ascii="Trebuchet MS" w:hAnsi="Trebuchet MS" w:cs="Arial"/>
                <w:b/>
              </w:rPr>
              <w:t>j.-</w:t>
            </w:r>
            <w:r w:rsidRPr="00E93911">
              <w:rPr>
                <w:rFonts w:ascii="Trebuchet MS" w:hAnsi="Trebuchet MS" w:cs="Arial"/>
              </w:rPr>
              <w:tab/>
              <w:t xml:space="preserve">Suministrar, sin cargo, el Medicamento en Investigación según definición legal recogida en el art. 2.l) del Real Decreto 1090/2015, de 4 de diciembre, en el caso de los </w:t>
            </w:r>
            <w:r w:rsidR="00C141B2" w:rsidRPr="00E93911">
              <w:rPr>
                <w:rFonts w:ascii="Trebuchet MS" w:hAnsi="Trebuchet MS" w:cs="Arial"/>
              </w:rPr>
              <w:t>ensayos clínico</w:t>
            </w:r>
            <w:r w:rsidRPr="00E93911">
              <w:rPr>
                <w:rFonts w:ascii="Trebuchet MS" w:hAnsi="Trebuchet MS" w:cs="Arial"/>
              </w:rPr>
              <w:t>s con medicamentos.</w:t>
            </w:r>
          </w:p>
        </w:tc>
      </w:tr>
      <w:tr w:rsidR="00DC4CCA" w:rsidRPr="00E93911" w14:paraId="3A592E2F" w14:textId="77777777" w:rsidTr="00DC4CCA">
        <w:tc>
          <w:tcPr>
            <w:tcW w:w="4476" w:type="dxa"/>
          </w:tcPr>
          <w:p w14:paraId="56871E3A" w14:textId="2F828FAF" w:rsidR="00A63E2E" w:rsidRPr="00E93911" w:rsidRDefault="00A63E2E" w:rsidP="00BA26A9">
            <w:pPr>
              <w:jc w:val="both"/>
              <w:rPr>
                <w:rFonts w:ascii="Trebuchet MS" w:hAnsi="Trebuchet MS" w:cs="Arial"/>
              </w:rPr>
            </w:pPr>
          </w:p>
        </w:tc>
        <w:tc>
          <w:tcPr>
            <w:tcW w:w="4395" w:type="dxa"/>
          </w:tcPr>
          <w:p w14:paraId="189F825F" w14:textId="23870C9A" w:rsidR="00A63E2E" w:rsidRPr="00E93911" w:rsidRDefault="00A63E2E" w:rsidP="00245B1C">
            <w:pPr>
              <w:jc w:val="both"/>
              <w:rPr>
                <w:rFonts w:ascii="Trebuchet MS" w:hAnsi="Trebuchet MS" w:cs="Arial"/>
              </w:rPr>
            </w:pPr>
            <w:r w:rsidRPr="00E93911">
              <w:rPr>
                <w:rFonts w:ascii="Trebuchet MS" w:hAnsi="Trebuchet MS" w:cs="Arial"/>
              </w:rPr>
              <w:t>.</w:t>
            </w:r>
          </w:p>
        </w:tc>
      </w:tr>
      <w:tr w:rsidR="00DC4CCA" w:rsidRPr="00E93911" w14:paraId="29A0BA9B" w14:textId="77777777" w:rsidTr="00DC4CCA">
        <w:tc>
          <w:tcPr>
            <w:tcW w:w="4476" w:type="dxa"/>
          </w:tcPr>
          <w:p w14:paraId="0C537DEA" w14:textId="04418CB3" w:rsidR="00A63E2E" w:rsidRPr="00E93911" w:rsidRDefault="00A63E2E" w:rsidP="00245B1C">
            <w:pPr>
              <w:jc w:val="both"/>
              <w:rPr>
                <w:rFonts w:ascii="Trebuchet MS" w:hAnsi="Trebuchet MS" w:cs="Arial"/>
                <w:lang w:val="en-GB"/>
              </w:rPr>
            </w:pPr>
            <w:r w:rsidRPr="00E93911">
              <w:rPr>
                <w:rFonts w:ascii="Trebuchet MS" w:hAnsi="Trebuchet MS" w:cs="Arial"/>
                <w:b/>
                <w:lang w:val="en-GB"/>
              </w:rPr>
              <w:t>k.-</w:t>
            </w:r>
            <w:r w:rsidRPr="00E93911">
              <w:rPr>
                <w:rFonts w:ascii="Trebuchet MS" w:hAnsi="Trebuchet MS" w:cs="Arial"/>
                <w:lang w:val="en-GB"/>
              </w:rPr>
              <w:tab/>
              <w:t xml:space="preserve">Keep the manufacturing and quality control Protocols of the batches used in the Trial in the </w:t>
            </w:r>
            <w:r w:rsidR="00C141B2" w:rsidRPr="00E93911">
              <w:rPr>
                <w:rFonts w:ascii="Trebuchet MS" w:hAnsi="Trebuchet MS" w:cs="Arial"/>
                <w:b/>
                <w:lang w:val="en-GB"/>
              </w:rPr>
              <w:t>CLINICAL TRIAL</w:t>
            </w:r>
            <w:r w:rsidRPr="00E93911">
              <w:rPr>
                <w:rFonts w:ascii="Trebuchet MS" w:hAnsi="Trebuchet MS" w:cs="Arial"/>
                <w:lang w:val="en-GB"/>
              </w:rPr>
              <w:t xml:space="preserve"> master file, as well as keep samples of each lot up to twelve months after the Trial´s conclusion.</w:t>
            </w:r>
          </w:p>
        </w:tc>
        <w:tc>
          <w:tcPr>
            <w:tcW w:w="4395" w:type="dxa"/>
          </w:tcPr>
          <w:p w14:paraId="7A1242FC" w14:textId="61BF4EF2" w:rsidR="00A63E2E" w:rsidRPr="00E93911" w:rsidRDefault="00A63E2E" w:rsidP="00245B1C">
            <w:pPr>
              <w:jc w:val="both"/>
              <w:rPr>
                <w:rFonts w:ascii="Trebuchet MS" w:hAnsi="Trebuchet MS" w:cs="Arial"/>
              </w:rPr>
            </w:pPr>
            <w:r w:rsidRPr="00E93911">
              <w:rPr>
                <w:rFonts w:ascii="Trebuchet MS" w:hAnsi="Trebuchet MS" w:cs="Arial"/>
                <w:b/>
              </w:rPr>
              <w:t>k.-</w:t>
            </w:r>
            <w:r w:rsidRPr="00E93911">
              <w:rPr>
                <w:rFonts w:ascii="Trebuchet MS" w:hAnsi="Trebuchet MS" w:cs="Arial"/>
              </w:rPr>
              <w:tab/>
              <w:t xml:space="preserve">Conservar en el archivo principal del </w:t>
            </w:r>
            <w:r w:rsidR="00C141B2" w:rsidRPr="00E93911">
              <w:rPr>
                <w:rFonts w:ascii="Trebuchet MS" w:hAnsi="Trebuchet MS" w:cs="Arial"/>
                <w:b/>
              </w:rPr>
              <w:t>ENSAYO CLÍNICO</w:t>
            </w:r>
            <w:r w:rsidRPr="00E93911">
              <w:rPr>
                <w:rFonts w:ascii="Trebuchet MS" w:hAnsi="Trebuchet MS" w:cs="Arial"/>
              </w:rPr>
              <w:t xml:space="preserve"> los Protocolos de fabricación y control de los lotes utilizados para el Ensayo, así como conservar las muestras de cada lote hasta 12 meses después de la finalización del Ensayo.</w:t>
            </w:r>
          </w:p>
        </w:tc>
      </w:tr>
      <w:tr w:rsidR="00DC4CCA" w:rsidRPr="00E93911" w14:paraId="039031BB" w14:textId="77777777" w:rsidTr="00DC4CCA">
        <w:tc>
          <w:tcPr>
            <w:tcW w:w="4476" w:type="dxa"/>
          </w:tcPr>
          <w:p w14:paraId="162385EE" w14:textId="77777777" w:rsidR="00A63E2E" w:rsidRPr="00E93911" w:rsidRDefault="00A63E2E" w:rsidP="00245B1C">
            <w:pPr>
              <w:jc w:val="both"/>
              <w:rPr>
                <w:rFonts w:ascii="Trebuchet MS" w:hAnsi="Trebuchet MS" w:cs="Arial"/>
                <w:b/>
              </w:rPr>
            </w:pPr>
          </w:p>
        </w:tc>
        <w:tc>
          <w:tcPr>
            <w:tcW w:w="4395" w:type="dxa"/>
          </w:tcPr>
          <w:p w14:paraId="6BD5C916" w14:textId="77777777" w:rsidR="00A63E2E" w:rsidRPr="00E93911" w:rsidRDefault="00A63E2E" w:rsidP="00245B1C">
            <w:pPr>
              <w:jc w:val="both"/>
              <w:rPr>
                <w:rFonts w:ascii="Trebuchet MS" w:hAnsi="Trebuchet MS" w:cs="Arial"/>
                <w:b/>
              </w:rPr>
            </w:pPr>
          </w:p>
        </w:tc>
      </w:tr>
      <w:tr w:rsidR="00DC4CCA" w:rsidRPr="00E93911" w14:paraId="70B6B64E" w14:textId="77777777" w:rsidTr="00DC4CCA">
        <w:tc>
          <w:tcPr>
            <w:tcW w:w="4476" w:type="dxa"/>
          </w:tcPr>
          <w:p w14:paraId="4DD0733A" w14:textId="03448DCA" w:rsidR="00A63E2E" w:rsidRPr="00E93911" w:rsidRDefault="00A63E2E" w:rsidP="00245B1C">
            <w:pPr>
              <w:jc w:val="both"/>
              <w:rPr>
                <w:rFonts w:ascii="Trebuchet MS" w:hAnsi="Trebuchet MS" w:cs="Arial"/>
                <w:lang w:val="en-GB"/>
              </w:rPr>
            </w:pPr>
            <w:r w:rsidRPr="00E93911">
              <w:rPr>
                <w:rFonts w:ascii="Trebuchet MS" w:hAnsi="Trebuchet MS" w:cs="Arial"/>
                <w:b/>
                <w:lang w:val="en-GB"/>
              </w:rPr>
              <w:t>l.-</w:t>
            </w:r>
            <w:r w:rsidRPr="00E93911">
              <w:rPr>
                <w:rFonts w:ascii="Trebuchet MS" w:hAnsi="Trebuchet MS" w:cs="Arial"/>
                <w:lang w:val="en-GB"/>
              </w:rPr>
              <w:tab/>
              <w:t xml:space="preserve">Send the final report of the </w:t>
            </w:r>
            <w:r w:rsidR="00C141B2" w:rsidRPr="00E93911">
              <w:rPr>
                <w:rFonts w:ascii="Trebuchet MS" w:hAnsi="Trebuchet MS" w:cs="Arial"/>
                <w:b/>
                <w:lang w:val="en-GB"/>
              </w:rPr>
              <w:t>CLINICAL TRIAL</w:t>
            </w:r>
            <w:r w:rsidRPr="00E93911">
              <w:rPr>
                <w:rFonts w:ascii="Trebuchet MS" w:hAnsi="Trebuchet MS" w:cs="Arial"/>
                <w:lang w:val="en-GB"/>
              </w:rPr>
              <w:t xml:space="preserve">´s results to the </w:t>
            </w:r>
            <w:r w:rsidRPr="00E93911">
              <w:rPr>
                <w:rFonts w:ascii="Trebuchet MS" w:hAnsi="Trebuchet MS" w:cs="Arial"/>
                <w:spacing w:val="-2"/>
                <w:lang w:val="en-GB"/>
              </w:rPr>
              <w:t>Spanish Agency of Medicines and Medical Devices</w:t>
            </w:r>
            <w:r w:rsidRPr="00E93911">
              <w:rPr>
                <w:rFonts w:ascii="Trebuchet MS" w:hAnsi="Trebuchet MS" w:cs="Arial"/>
                <w:lang w:val="en-GB"/>
              </w:rPr>
              <w:t>, taking responsibility, alongside the Principal Investigator, for the accuracy of the data and the obtained results; likewise, send the mandatory year-to-year reports and suspension reports.</w:t>
            </w:r>
          </w:p>
        </w:tc>
        <w:tc>
          <w:tcPr>
            <w:tcW w:w="4395" w:type="dxa"/>
          </w:tcPr>
          <w:p w14:paraId="50E15CEC" w14:textId="780039DF" w:rsidR="00A63E2E" w:rsidRPr="00E93911" w:rsidRDefault="00A63E2E" w:rsidP="00245B1C">
            <w:pPr>
              <w:jc w:val="both"/>
              <w:rPr>
                <w:rFonts w:ascii="Trebuchet MS" w:hAnsi="Trebuchet MS" w:cs="Arial"/>
              </w:rPr>
            </w:pPr>
            <w:r w:rsidRPr="00E93911">
              <w:rPr>
                <w:rFonts w:ascii="Trebuchet MS" w:hAnsi="Trebuchet MS" w:cs="Arial"/>
                <w:b/>
              </w:rPr>
              <w:t>l.-</w:t>
            </w:r>
            <w:r w:rsidRPr="00E93911">
              <w:rPr>
                <w:rFonts w:ascii="Trebuchet MS" w:hAnsi="Trebuchet MS" w:cs="Arial"/>
              </w:rPr>
              <w:tab/>
              <w:t>Enviar a la Agencia Española de Medicamento</w:t>
            </w:r>
            <w:r w:rsidR="00FA2B30" w:rsidRPr="00E93911">
              <w:rPr>
                <w:rFonts w:ascii="Trebuchet MS" w:hAnsi="Trebuchet MS" w:cs="Arial"/>
              </w:rPr>
              <w:t>s</w:t>
            </w:r>
            <w:r w:rsidRPr="00E93911">
              <w:rPr>
                <w:rFonts w:ascii="Trebuchet MS" w:hAnsi="Trebuchet MS" w:cs="Arial"/>
              </w:rPr>
              <w:t xml:space="preserve"> y Productos Sanitarios el informe final sobre los resultados del </w:t>
            </w:r>
            <w:r w:rsidR="00C141B2" w:rsidRPr="00E93911">
              <w:rPr>
                <w:rFonts w:ascii="Trebuchet MS" w:hAnsi="Trebuchet MS" w:cs="Arial"/>
                <w:b/>
              </w:rPr>
              <w:t>ENSAYO CLÍNICO</w:t>
            </w:r>
            <w:r w:rsidRPr="00E93911">
              <w:rPr>
                <w:rFonts w:ascii="Trebuchet MS" w:hAnsi="Trebuchet MS" w:cs="Arial"/>
              </w:rPr>
              <w:t>, responsabilizándose, junto con el Investigador Principal, de la veracidad de los datos y resultados obtenidos; así como los informes interanuales y de suspensión preceptivos.</w:t>
            </w:r>
          </w:p>
        </w:tc>
      </w:tr>
      <w:tr w:rsidR="00DC4CCA" w:rsidRPr="00E93911" w14:paraId="2838982A" w14:textId="77777777" w:rsidTr="00DC4CCA">
        <w:tc>
          <w:tcPr>
            <w:tcW w:w="4476" w:type="dxa"/>
          </w:tcPr>
          <w:p w14:paraId="2C7CAFBF" w14:textId="77777777" w:rsidR="00A63E2E" w:rsidRPr="00E93911" w:rsidRDefault="00A63E2E" w:rsidP="00245B1C">
            <w:pPr>
              <w:jc w:val="both"/>
              <w:rPr>
                <w:rFonts w:ascii="Trebuchet MS" w:hAnsi="Trebuchet MS" w:cs="Arial"/>
                <w:b/>
                <w:sz w:val="28"/>
                <w:u w:val="single"/>
              </w:rPr>
            </w:pPr>
          </w:p>
        </w:tc>
        <w:tc>
          <w:tcPr>
            <w:tcW w:w="4395" w:type="dxa"/>
          </w:tcPr>
          <w:p w14:paraId="466EEAF5" w14:textId="77777777" w:rsidR="00A63E2E" w:rsidRPr="00E93911" w:rsidRDefault="00A63E2E" w:rsidP="00245B1C">
            <w:pPr>
              <w:jc w:val="both"/>
              <w:rPr>
                <w:rFonts w:ascii="Trebuchet MS" w:hAnsi="Trebuchet MS" w:cs="Arial"/>
                <w:b/>
                <w:sz w:val="28"/>
                <w:u w:val="single"/>
              </w:rPr>
            </w:pPr>
          </w:p>
        </w:tc>
      </w:tr>
      <w:tr w:rsidR="00DC4CCA" w:rsidRPr="00E93911" w14:paraId="64331837" w14:textId="77777777" w:rsidTr="00DC4CCA">
        <w:tc>
          <w:tcPr>
            <w:tcW w:w="4476" w:type="dxa"/>
          </w:tcPr>
          <w:p w14:paraId="1E3250F6" w14:textId="77777777" w:rsidR="00A63E2E" w:rsidRPr="00E93911" w:rsidRDefault="00A63E2E" w:rsidP="00BA26A9">
            <w:pPr>
              <w:jc w:val="both"/>
              <w:rPr>
                <w:rFonts w:ascii="Trebuchet MS" w:hAnsi="Trebuchet MS" w:cs="Arial"/>
                <w:sz w:val="28"/>
              </w:rPr>
            </w:pPr>
            <w:r w:rsidRPr="00E93911">
              <w:rPr>
                <w:rFonts w:ascii="Trebuchet MS" w:hAnsi="Trebuchet MS" w:cs="Arial"/>
                <w:b/>
                <w:sz w:val="28"/>
                <w:u w:val="single"/>
              </w:rPr>
              <w:t>FIFTH</w:t>
            </w:r>
            <w:r w:rsidRPr="00E93911">
              <w:rPr>
                <w:rFonts w:ascii="Trebuchet MS" w:hAnsi="Trebuchet MS" w:cs="Arial"/>
                <w:b/>
                <w:sz w:val="28"/>
              </w:rPr>
              <w:t xml:space="preserve">: </w:t>
            </w:r>
            <w:r w:rsidRPr="00E93911">
              <w:rPr>
                <w:rFonts w:ascii="Trebuchet MS" w:hAnsi="Trebuchet MS" w:cs="Arial"/>
                <w:b/>
                <w:sz w:val="28"/>
              </w:rPr>
              <w:tab/>
              <w:t xml:space="preserve">CENTER´S OBLIGATIONS </w:t>
            </w:r>
          </w:p>
        </w:tc>
        <w:tc>
          <w:tcPr>
            <w:tcW w:w="4395" w:type="dxa"/>
          </w:tcPr>
          <w:p w14:paraId="0B58AEB5" w14:textId="77777777" w:rsidR="00A63E2E" w:rsidRPr="00E93911" w:rsidRDefault="00A63E2E" w:rsidP="00245B1C">
            <w:pPr>
              <w:jc w:val="both"/>
              <w:rPr>
                <w:rFonts w:ascii="Trebuchet MS" w:hAnsi="Trebuchet MS" w:cs="Arial"/>
                <w:sz w:val="28"/>
              </w:rPr>
            </w:pPr>
            <w:r w:rsidRPr="00E93911">
              <w:rPr>
                <w:rFonts w:ascii="Trebuchet MS" w:hAnsi="Trebuchet MS" w:cs="Arial"/>
                <w:b/>
                <w:sz w:val="28"/>
                <w:u w:val="single"/>
              </w:rPr>
              <w:t>QUINTA</w:t>
            </w:r>
            <w:r w:rsidRPr="00E93911">
              <w:rPr>
                <w:rFonts w:ascii="Trebuchet MS" w:hAnsi="Trebuchet MS" w:cs="Arial"/>
                <w:b/>
                <w:sz w:val="28"/>
              </w:rPr>
              <w:t xml:space="preserve">: </w:t>
            </w:r>
            <w:r w:rsidRPr="00E93911">
              <w:rPr>
                <w:rFonts w:ascii="Trebuchet MS" w:hAnsi="Trebuchet MS" w:cs="Arial"/>
                <w:b/>
                <w:sz w:val="28"/>
              </w:rPr>
              <w:tab/>
              <w:t>OBLIGACIONES DEL CENTRO</w:t>
            </w:r>
          </w:p>
        </w:tc>
      </w:tr>
      <w:tr w:rsidR="00DC4CCA" w:rsidRPr="00E93911" w14:paraId="1DA22A4F" w14:textId="77777777" w:rsidTr="00DC4CCA">
        <w:tc>
          <w:tcPr>
            <w:tcW w:w="4476" w:type="dxa"/>
          </w:tcPr>
          <w:p w14:paraId="1734D43E" w14:textId="77777777" w:rsidR="00A63E2E" w:rsidRPr="00E93911" w:rsidRDefault="00A63E2E" w:rsidP="00245B1C">
            <w:pPr>
              <w:jc w:val="both"/>
              <w:rPr>
                <w:rFonts w:ascii="Trebuchet MS" w:hAnsi="Trebuchet MS" w:cs="Arial"/>
              </w:rPr>
            </w:pPr>
          </w:p>
        </w:tc>
        <w:tc>
          <w:tcPr>
            <w:tcW w:w="4395" w:type="dxa"/>
          </w:tcPr>
          <w:p w14:paraId="60BF1554" w14:textId="77777777" w:rsidR="00A63E2E" w:rsidRPr="00E93911" w:rsidRDefault="00A63E2E" w:rsidP="00245B1C">
            <w:pPr>
              <w:jc w:val="both"/>
              <w:rPr>
                <w:rFonts w:ascii="Trebuchet MS" w:hAnsi="Trebuchet MS" w:cs="Arial"/>
              </w:rPr>
            </w:pPr>
          </w:p>
        </w:tc>
      </w:tr>
      <w:tr w:rsidR="00DC4CCA" w:rsidRPr="00E93911" w14:paraId="642BFE0C" w14:textId="77777777" w:rsidTr="00DC4CCA">
        <w:tc>
          <w:tcPr>
            <w:tcW w:w="4476" w:type="dxa"/>
          </w:tcPr>
          <w:p w14:paraId="713DD6AA" w14:textId="495D77E9" w:rsidR="00A63E2E" w:rsidRPr="00E93911" w:rsidRDefault="00A63E2E" w:rsidP="00BA26A9">
            <w:pPr>
              <w:jc w:val="both"/>
              <w:rPr>
                <w:rFonts w:ascii="Trebuchet MS" w:hAnsi="Trebuchet MS" w:cs="Arial"/>
                <w:lang w:val="en-GB"/>
              </w:rPr>
            </w:pPr>
            <w:r w:rsidRPr="00E93911">
              <w:rPr>
                <w:rFonts w:ascii="Trebuchet MS" w:hAnsi="Trebuchet MS" w:cs="Arial"/>
                <w:b/>
                <w:lang w:val="en-GB"/>
              </w:rPr>
              <w:t>5.1.-</w:t>
            </w:r>
            <w:r w:rsidRPr="00E93911">
              <w:rPr>
                <w:rFonts w:ascii="Trebuchet MS" w:hAnsi="Trebuchet MS" w:cs="Arial"/>
                <w:b/>
                <w:lang w:val="en-GB"/>
              </w:rPr>
              <w:tab/>
            </w:r>
            <w:r w:rsidRPr="00E93911">
              <w:rPr>
                <w:rFonts w:ascii="Trebuchet MS" w:hAnsi="Trebuchet MS" w:cs="Arial"/>
                <w:lang w:val="en-GB"/>
              </w:rPr>
              <w:t xml:space="preserve">The </w:t>
            </w:r>
            <w:r w:rsidR="00E71288" w:rsidRPr="00E93911">
              <w:rPr>
                <w:rFonts w:ascii="Trebuchet MS" w:hAnsi="Trebuchet MS" w:cs="Arial"/>
                <w:b/>
                <w:lang w:val="en-GB"/>
              </w:rPr>
              <w:t>CENTER</w:t>
            </w:r>
            <w:r w:rsidRPr="00E93911">
              <w:rPr>
                <w:rFonts w:ascii="Trebuchet MS" w:hAnsi="Trebuchet MS" w:cs="Arial"/>
                <w:lang w:val="en-GB"/>
              </w:rPr>
              <w:t xml:space="preserve"> agrees to provide the diagnostic, therapeutic and research resources it has at its disposal, and to carry out the screenings and tests included in the </w:t>
            </w:r>
            <w:r w:rsidR="00C141B2" w:rsidRPr="00E93911">
              <w:rPr>
                <w:rFonts w:ascii="Trebuchet MS" w:hAnsi="Trebuchet MS" w:cs="Arial"/>
                <w:b/>
                <w:lang w:val="en-GB"/>
              </w:rPr>
              <w:t>CLINICAL TRIAL</w:t>
            </w:r>
            <w:r w:rsidRPr="00E93911">
              <w:rPr>
                <w:rFonts w:ascii="Trebuchet MS" w:hAnsi="Trebuchet MS" w:cs="Arial"/>
                <w:lang w:val="en-GB"/>
              </w:rPr>
              <w:t xml:space="preserve"> </w:t>
            </w:r>
            <w:r w:rsidRPr="00E93911">
              <w:rPr>
                <w:rFonts w:ascii="Trebuchet MS" w:hAnsi="Trebuchet MS" w:cs="Arial"/>
                <w:lang w:val="en-GB"/>
              </w:rPr>
              <w:lastRenderedPageBreak/>
              <w:t>Protocol and which are reflected in the financial development report.</w:t>
            </w:r>
          </w:p>
        </w:tc>
        <w:tc>
          <w:tcPr>
            <w:tcW w:w="4395" w:type="dxa"/>
          </w:tcPr>
          <w:p w14:paraId="6C6119E9" w14:textId="79B78838" w:rsidR="00A63E2E" w:rsidRPr="00E93911" w:rsidRDefault="00A63E2E" w:rsidP="00245B1C">
            <w:pPr>
              <w:jc w:val="both"/>
              <w:rPr>
                <w:rFonts w:ascii="Trebuchet MS" w:hAnsi="Trebuchet MS" w:cs="Arial"/>
              </w:rPr>
            </w:pPr>
            <w:r w:rsidRPr="00E93911">
              <w:rPr>
                <w:rFonts w:ascii="Trebuchet MS" w:hAnsi="Trebuchet MS" w:cs="Arial"/>
                <w:b/>
              </w:rPr>
              <w:lastRenderedPageBreak/>
              <w:t>5.1.-</w:t>
            </w:r>
            <w:r w:rsidRPr="00E93911">
              <w:rPr>
                <w:rFonts w:ascii="Trebuchet MS" w:hAnsi="Trebuchet MS" w:cs="Arial"/>
                <w:b/>
              </w:rPr>
              <w:tab/>
            </w:r>
            <w:r w:rsidRPr="00E93911">
              <w:rPr>
                <w:rFonts w:ascii="Trebuchet MS" w:hAnsi="Trebuchet MS" w:cs="Arial"/>
              </w:rPr>
              <w:t xml:space="preserve">El </w:t>
            </w:r>
            <w:r w:rsidR="00E71288" w:rsidRPr="00E93911">
              <w:rPr>
                <w:rFonts w:ascii="Trebuchet MS" w:hAnsi="Trebuchet MS" w:cs="Arial"/>
                <w:b/>
              </w:rPr>
              <w:t>CENTRO</w:t>
            </w:r>
            <w:r w:rsidRPr="00E93911">
              <w:rPr>
                <w:rFonts w:ascii="Trebuchet MS" w:hAnsi="Trebuchet MS" w:cs="Arial"/>
              </w:rPr>
              <w:t xml:space="preserve"> se obliga a aportar los medios diagnósticos, terapéuticos y de investigación de que dispone, así como a realizar las exploraciones y pruebas contenidas en el Protocolo del </w:t>
            </w:r>
            <w:r w:rsidR="00C141B2" w:rsidRPr="00E93911">
              <w:rPr>
                <w:rFonts w:ascii="Trebuchet MS" w:hAnsi="Trebuchet MS" w:cs="Arial"/>
                <w:b/>
              </w:rPr>
              <w:lastRenderedPageBreak/>
              <w:t>ENSAYO CLÍNICO</w:t>
            </w:r>
            <w:r w:rsidRPr="00E93911">
              <w:rPr>
                <w:rFonts w:ascii="Trebuchet MS" w:hAnsi="Trebuchet MS" w:cs="Arial"/>
              </w:rPr>
              <w:t xml:space="preserve"> y expresadas en la memoria económica de desarrollo del mismo.</w:t>
            </w:r>
          </w:p>
        </w:tc>
      </w:tr>
      <w:tr w:rsidR="00DC4CCA" w:rsidRPr="00E93911" w14:paraId="55E4A7DD" w14:textId="77777777" w:rsidTr="00DC4CCA">
        <w:tc>
          <w:tcPr>
            <w:tcW w:w="4476" w:type="dxa"/>
          </w:tcPr>
          <w:p w14:paraId="06BDFCB0" w14:textId="77777777" w:rsidR="00A63E2E" w:rsidRPr="00E93911" w:rsidRDefault="00A63E2E" w:rsidP="00245B1C">
            <w:pPr>
              <w:jc w:val="both"/>
              <w:rPr>
                <w:rFonts w:ascii="Trebuchet MS" w:hAnsi="Trebuchet MS" w:cs="Arial"/>
              </w:rPr>
            </w:pPr>
          </w:p>
        </w:tc>
        <w:tc>
          <w:tcPr>
            <w:tcW w:w="4395" w:type="dxa"/>
          </w:tcPr>
          <w:p w14:paraId="419395BF" w14:textId="77777777" w:rsidR="00A63E2E" w:rsidRPr="00E93911" w:rsidRDefault="00A63E2E" w:rsidP="00245B1C">
            <w:pPr>
              <w:jc w:val="both"/>
              <w:rPr>
                <w:rFonts w:ascii="Trebuchet MS" w:hAnsi="Trebuchet MS" w:cs="Arial"/>
              </w:rPr>
            </w:pPr>
          </w:p>
        </w:tc>
      </w:tr>
      <w:tr w:rsidR="00DC4CCA" w:rsidRPr="00E93911" w14:paraId="4A3093A3" w14:textId="77777777" w:rsidTr="00DC4CCA">
        <w:tc>
          <w:tcPr>
            <w:tcW w:w="4476" w:type="dxa"/>
          </w:tcPr>
          <w:p w14:paraId="40089D35" w14:textId="28353D8A" w:rsidR="00A63E2E" w:rsidRPr="00E93911" w:rsidRDefault="00A63E2E" w:rsidP="00BA26A9">
            <w:pPr>
              <w:pStyle w:val="Textoindependiente"/>
              <w:rPr>
                <w:rFonts w:ascii="Trebuchet MS" w:hAnsi="Trebuchet MS" w:cs="Arial"/>
                <w:lang w:val="en-GB"/>
              </w:rPr>
            </w:pPr>
            <w:r w:rsidRPr="00E93911">
              <w:rPr>
                <w:rFonts w:ascii="Trebuchet MS" w:hAnsi="Trebuchet MS" w:cs="Arial"/>
                <w:lang w:val="en-GB"/>
              </w:rPr>
              <w:t xml:space="preserve">When the </w:t>
            </w:r>
            <w:r w:rsidR="00C141B2" w:rsidRPr="00E93911">
              <w:rPr>
                <w:rFonts w:ascii="Trebuchet MS" w:hAnsi="Trebuchet MS" w:cs="Arial"/>
                <w:b/>
                <w:lang w:val="en-GB"/>
              </w:rPr>
              <w:t>CLINICAL TRIAL</w:t>
            </w:r>
            <w:r w:rsidRPr="00E93911">
              <w:rPr>
                <w:rFonts w:ascii="Trebuchet MS" w:hAnsi="Trebuchet MS" w:cs="Arial"/>
                <w:lang w:val="en-GB"/>
              </w:rPr>
              <w:t xml:space="preserve">´s implementation calls for special obligations, beyond its established role and duty, from professionals other than the Investigators, </w:t>
            </w:r>
            <w:r w:rsidRPr="00E93911">
              <w:rPr>
                <w:rFonts w:ascii="Trebuchet MS" w:hAnsi="Trebuchet MS" w:cs="Arial"/>
                <w:b/>
                <w:bCs/>
                <w:lang w:val="en-GB"/>
              </w:rPr>
              <w:t>THE SPONSOR</w:t>
            </w:r>
            <w:r w:rsidRPr="00E93911">
              <w:rPr>
                <w:rFonts w:ascii="Trebuchet MS" w:hAnsi="Trebuchet MS" w:cs="Arial"/>
                <w:lang w:val="en-GB"/>
              </w:rPr>
              <w:t xml:space="preserve"> and the Principal Investigator shall agree with the aforementioned professionals on the conditions of their participation in the </w:t>
            </w:r>
            <w:r w:rsidR="00C141B2" w:rsidRPr="00E93911">
              <w:rPr>
                <w:rFonts w:ascii="Trebuchet MS" w:hAnsi="Trebuchet MS" w:cs="Arial"/>
                <w:b/>
                <w:lang w:val="en-GB"/>
              </w:rPr>
              <w:t>CLINICAL TRIAL</w:t>
            </w:r>
            <w:r w:rsidRPr="00E93911">
              <w:rPr>
                <w:rFonts w:ascii="Trebuchet MS" w:hAnsi="Trebuchet MS" w:cs="Arial"/>
                <w:lang w:val="en-GB"/>
              </w:rPr>
              <w:t xml:space="preserve"> and, where appropriate, will include in the financial report the applicable economic compensation.</w:t>
            </w:r>
          </w:p>
        </w:tc>
        <w:tc>
          <w:tcPr>
            <w:tcW w:w="4395" w:type="dxa"/>
          </w:tcPr>
          <w:p w14:paraId="2583BE84" w14:textId="526E3B92" w:rsidR="00A63E2E" w:rsidRPr="00E93911" w:rsidRDefault="00A63E2E" w:rsidP="00BB1213">
            <w:pPr>
              <w:pStyle w:val="Textoindependiente"/>
              <w:rPr>
                <w:rFonts w:ascii="Trebuchet MS" w:hAnsi="Trebuchet MS" w:cs="Arial"/>
              </w:rPr>
            </w:pPr>
            <w:r w:rsidRPr="00E93911">
              <w:rPr>
                <w:rFonts w:ascii="Trebuchet MS" w:hAnsi="Trebuchet MS" w:cs="Arial"/>
              </w:rPr>
              <w:t xml:space="preserve">Cuando la ejecución del </w:t>
            </w:r>
            <w:r w:rsidR="00C141B2" w:rsidRPr="00E93911">
              <w:rPr>
                <w:rFonts w:ascii="Trebuchet MS" w:hAnsi="Trebuchet MS" w:cs="Arial"/>
                <w:b/>
              </w:rPr>
              <w:t>ENSAYO CLÍNICO</w:t>
            </w:r>
            <w:r w:rsidR="00B465AE" w:rsidRPr="00E93911">
              <w:rPr>
                <w:rFonts w:ascii="Trebuchet MS" w:hAnsi="Trebuchet MS" w:cs="Arial"/>
              </w:rPr>
              <w:t xml:space="preserve"> </w:t>
            </w:r>
            <w:r w:rsidRPr="00E93911">
              <w:rPr>
                <w:rFonts w:ascii="Trebuchet MS" w:hAnsi="Trebuchet MS" w:cs="Arial"/>
              </w:rPr>
              <w:t xml:space="preserve">comporte obligaciones especiales, fuera de su función y por encima de su deber, de profesionales distintos de los investigadores, </w:t>
            </w:r>
            <w:r w:rsidRPr="00E93911">
              <w:rPr>
                <w:rFonts w:ascii="Trebuchet MS" w:hAnsi="Trebuchet MS" w:cs="Arial"/>
                <w:b/>
                <w:bCs/>
              </w:rPr>
              <w:t>EL PROMOTOR</w:t>
            </w:r>
            <w:r w:rsidRPr="00E93911">
              <w:rPr>
                <w:rFonts w:ascii="Trebuchet MS" w:hAnsi="Trebuchet MS" w:cs="Arial"/>
              </w:rPr>
              <w:t xml:space="preserve"> y el Investigador Principal deberán convenir con los citados profesionales las condiciones de su participación en el </w:t>
            </w:r>
            <w:r w:rsidR="00C141B2" w:rsidRPr="00E93911">
              <w:rPr>
                <w:rFonts w:ascii="Trebuchet MS" w:hAnsi="Trebuchet MS" w:cs="Arial"/>
                <w:b/>
              </w:rPr>
              <w:t>ENSAYO CLÍNICO</w:t>
            </w:r>
            <w:r w:rsidRPr="00E93911">
              <w:rPr>
                <w:rFonts w:ascii="Trebuchet MS" w:hAnsi="Trebuchet MS" w:cs="Arial"/>
              </w:rPr>
              <w:t xml:space="preserve"> y, en su caso, incluir en la memoria económica la compensación a que hubiere a lugar.</w:t>
            </w:r>
          </w:p>
        </w:tc>
      </w:tr>
      <w:tr w:rsidR="00DC4CCA" w:rsidRPr="00E93911" w14:paraId="2557D406" w14:textId="77777777" w:rsidTr="00DC4CCA">
        <w:tc>
          <w:tcPr>
            <w:tcW w:w="4476" w:type="dxa"/>
          </w:tcPr>
          <w:p w14:paraId="449CAB35" w14:textId="77777777" w:rsidR="00A63E2E" w:rsidRPr="00E93911" w:rsidRDefault="00A63E2E" w:rsidP="00245B1C">
            <w:pPr>
              <w:jc w:val="both"/>
              <w:rPr>
                <w:rFonts w:ascii="Trebuchet MS" w:hAnsi="Trebuchet MS" w:cs="Arial"/>
                <w:b/>
              </w:rPr>
            </w:pPr>
          </w:p>
        </w:tc>
        <w:tc>
          <w:tcPr>
            <w:tcW w:w="4395" w:type="dxa"/>
          </w:tcPr>
          <w:p w14:paraId="4960E5AC" w14:textId="77777777" w:rsidR="00A63E2E" w:rsidRPr="00E93911" w:rsidRDefault="00A63E2E" w:rsidP="00245B1C">
            <w:pPr>
              <w:jc w:val="both"/>
              <w:rPr>
                <w:rFonts w:ascii="Trebuchet MS" w:hAnsi="Trebuchet MS" w:cs="Arial"/>
                <w:b/>
              </w:rPr>
            </w:pPr>
          </w:p>
        </w:tc>
      </w:tr>
      <w:tr w:rsidR="00DC4CCA" w:rsidRPr="00E93911" w14:paraId="0E917186" w14:textId="77777777" w:rsidTr="00DC4CCA">
        <w:tc>
          <w:tcPr>
            <w:tcW w:w="4476" w:type="dxa"/>
          </w:tcPr>
          <w:p w14:paraId="356DAA2B" w14:textId="7C418F0B" w:rsidR="00A63E2E" w:rsidRPr="00E93911" w:rsidRDefault="00A63E2E" w:rsidP="00BA26A9">
            <w:pPr>
              <w:jc w:val="both"/>
              <w:rPr>
                <w:rFonts w:ascii="Trebuchet MS" w:hAnsi="Trebuchet MS" w:cs="Arial"/>
                <w:lang w:val="en-GB"/>
              </w:rPr>
            </w:pPr>
            <w:r w:rsidRPr="00E93911">
              <w:rPr>
                <w:rFonts w:ascii="Trebuchet MS" w:hAnsi="Trebuchet MS" w:cs="Arial"/>
                <w:b/>
                <w:lang w:val="en-GB"/>
              </w:rPr>
              <w:t>5.2.-</w:t>
            </w:r>
            <w:r w:rsidRPr="00E93911">
              <w:rPr>
                <w:rFonts w:ascii="Trebuchet MS" w:hAnsi="Trebuchet MS" w:cs="Arial"/>
                <w:b/>
                <w:lang w:val="en-GB"/>
              </w:rPr>
              <w:tab/>
            </w:r>
            <w:r w:rsidRPr="00E93911">
              <w:rPr>
                <w:rFonts w:ascii="Trebuchet MS" w:hAnsi="Trebuchet MS" w:cs="Arial"/>
                <w:lang w:val="en-GB"/>
              </w:rPr>
              <w:t xml:space="preserve">The </w:t>
            </w:r>
            <w:r w:rsidR="00E71288" w:rsidRPr="00E93911">
              <w:rPr>
                <w:rFonts w:ascii="Trebuchet MS" w:hAnsi="Trebuchet MS" w:cs="Arial"/>
                <w:b/>
                <w:lang w:val="en-GB"/>
              </w:rPr>
              <w:t>CENTER</w:t>
            </w:r>
            <w:r w:rsidRPr="00E93911">
              <w:rPr>
                <w:rFonts w:ascii="Trebuchet MS" w:hAnsi="Trebuchet MS" w:cs="Arial"/>
                <w:lang w:val="en-GB"/>
              </w:rPr>
              <w:t xml:space="preserve">´s obligations are independent from those of the investigators and personnel associated with the </w:t>
            </w:r>
            <w:r w:rsidR="00C141B2" w:rsidRPr="00E93911">
              <w:rPr>
                <w:rFonts w:ascii="Trebuchet MS" w:hAnsi="Trebuchet MS" w:cs="Arial"/>
                <w:b/>
                <w:lang w:val="en-GB"/>
              </w:rPr>
              <w:t>CLINICAL TRIAL</w:t>
            </w:r>
            <w:r w:rsidRPr="00E93911">
              <w:rPr>
                <w:rFonts w:ascii="Trebuchet MS" w:hAnsi="Trebuchet MS" w:cs="Arial"/>
                <w:lang w:val="en-GB"/>
              </w:rPr>
              <w:t xml:space="preserve">, and are limited to the </w:t>
            </w:r>
            <w:r w:rsidR="00E71288" w:rsidRPr="00E93911">
              <w:rPr>
                <w:rFonts w:ascii="Trebuchet MS" w:hAnsi="Trebuchet MS" w:cs="Arial"/>
                <w:b/>
                <w:lang w:val="en-GB"/>
              </w:rPr>
              <w:t>CENTER</w:t>
            </w:r>
            <w:r w:rsidRPr="00E93911">
              <w:rPr>
                <w:rFonts w:ascii="Trebuchet MS" w:hAnsi="Trebuchet MS" w:cs="Arial"/>
                <w:lang w:val="en-GB"/>
              </w:rPr>
              <w:t>´s own ordinary activities.</w:t>
            </w:r>
          </w:p>
        </w:tc>
        <w:tc>
          <w:tcPr>
            <w:tcW w:w="4395" w:type="dxa"/>
          </w:tcPr>
          <w:p w14:paraId="4B26121B" w14:textId="4E6EEB8B" w:rsidR="00A63E2E" w:rsidRPr="00E93911" w:rsidRDefault="00A63E2E" w:rsidP="00245B1C">
            <w:pPr>
              <w:jc w:val="both"/>
              <w:rPr>
                <w:rFonts w:ascii="Trebuchet MS" w:hAnsi="Trebuchet MS" w:cs="Arial"/>
              </w:rPr>
            </w:pPr>
            <w:r w:rsidRPr="00E93911">
              <w:rPr>
                <w:rFonts w:ascii="Trebuchet MS" w:hAnsi="Trebuchet MS" w:cs="Arial"/>
                <w:b/>
              </w:rPr>
              <w:t>5.2.-</w:t>
            </w:r>
            <w:r w:rsidRPr="00E93911">
              <w:rPr>
                <w:rFonts w:ascii="Trebuchet MS" w:hAnsi="Trebuchet MS" w:cs="Arial"/>
                <w:b/>
              </w:rPr>
              <w:tab/>
            </w:r>
            <w:r w:rsidRPr="00E93911">
              <w:rPr>
                <w:rFonts w:ascii="Trebuchet MS" w:hAnsi="Trebuchet MS" w:cs="Arial"/>
              </w:rPr>
              <w:t xml:space="preserve">Las obligaciones del </w:t>
            </w:r>
            <w:r w:rsidR="00E71288" w:rsidRPr="00E93911">
              <w:rPr>
                <w:rFonts w:ascii="Trebuchet MS" w:hAnsi="Trebuchet MS" w:cs="Arial"/>
                <w:b/>
              </w:rPr>
              <w:t>CENTRO</w:t>
            </w:r>
            <w:r w:rsidRPr="00E93911">
              <w:rPr>
                <w:rFonts w:ascii="Trebuchet MS" w:hAnsi="Trebuchet MS" w:cs="Arial"/>
              </w:rPr>
              <w:t xml:space="preserve"> son independientes de las de los investigadores y del personal vinculado al </w:t>
            </w:r>
            <w:r w:rsidR="00C141B2" w:rsidRPr="00E93911">
              <w:rPr>
                <w:rFonts w:ascii="Trebuchet MS" w:hAnsi="Trebuchet MS" w:cs="Arial"/>
                <w:b/>
              </w:rPr>
              <w:t>ENSAYO CLÍNICO</w:t>
            </w:r>
            <w:r w:rsidR="00465E57" w:rsidRPr="00E93911">
              <w:rPr>
                <w:rFonts w:ascii="Trebuchet MS" w:hAnsi="Trebuchet MS" w:cs="Arial"/>
              </w:rPr>
              <w:t xml:space="preserve"> </w:t>
            </w:r>
            <w:r w:rsidRPr="00E93911">
              <w:rPr>
                <w:rFonts w:ascii="Trebuchet MS" w:hAnsi="Trebuchet MS" w:cs="Arial"/>
              </w:rPr>
              <w:t xml:space="preserve">y se circunscriben a las actividades que son ordinarias y propias del </w:t>
            </w:r>
            <w:r w:rsidR="00E71288" w:rsidRPr="00E93911">
              <w:rPr>
                <w:rFonts w:ascii="Trebuchet MS" w:hAnsi="Trebuchet MS" w:cs="Arial"/>
                <w:b/>
              </w:rPr>
              <w:t>CENTRO</w:t>
            </w:r>
            <w:r w:rsidRPr="00E93911">
              <w:rPr>
                <w:rFonts w:ascii="Trebuchet MS" w:hAnsi="Trebuchet MS" w:cs="Arial"/>
              </w:rPr>
              <w:t>.</w:t>
            </w:r>
          </w:p>
        </w:tc>
      </w:tr>
      <w:tr w:rsidR="00DC4CCA" w:rsidRPr="00E93911" w14:paraId="5E83EF0F" w14:textId="77777777" w:rsidTr="00DC4CCA">
        <w:tc>
          <w:tcPr>
            <w:tcW w:w="4476" w:type="dxa"/>
          </w:tcPr>
          <w:p w14:paraId="7CBCE1BD" w14:textId="77777777" w:rsidR="00A63E2E" w:rsidRPr="00E93911" w:rsidRDefault="00A63E2E" w:rsidP="00245B1C">
            <w:pPr>
              <w:jc w:val="both"/>
              <w:rPr>
                <w:rFonts w:ascii="Trebuchet MS" w:hAnsi="Trebuchet MS" w:cs="Arial"/>
                <w:b/>
                <w:sz w:val="28"/>
                <w:u w:val="single"/>
              </w:rPr>
            </w:pPr>
          </w:p>
        </w:tc>
        <w:tc>
          <w:tcPr>
            <w:tcW w:w="4395" w:type="dxa"/>
          </w:tcPr>
          <w:p w14:paraId="752D1B79" w14:textId="77777777" w:rsidR="00A63E2E" w:rsidRPr="00E93911" w:rsidRDefault="00A63E2E" w:rsidP="00245B1C">
            <w:pPr>
              <w:jc w:val="both"/>
              <w:rPr>
                <w:rFonts w:ascii="Trebuchet MS" w:hAnsi="Trebuchet MS" w:cs="Arial"/>
                <w:b/>
                <w:sz w:val="28"/>
                <w:u w:val="single"/>
              </w:rPr>
            </w:pPr>
          </w:p>
        </w:tc>
      </w:tr>
      <w:tr w:rsidR="00DC4CCA" w:rsidRPr="00E93911" w14:paraId="05E19D9E" w14:textId="77777777" w:rsidTr="00DC4CCA">
        <w:tc>
          <w:tcPr>
            <w:tcW w:w="4476" w:type="dxa"/>
          </w:tcPr>
          <w:p w14:paraId="06770744" w14:textId="7DC98072" w:rsidR="00A63E2E" w:rsidRPr="00E93911" w:rsidRDefault="00A63E2E" w:rsidP="00BA26A9">
            <w:pPr>
              <w:jc w:val="both"/>
              <w:rPr>
                <w:rFonts w:ascii="Trebuchet MS" w:hAnsi="Trebuchet MS" w:cs="Arial"/>
                <w:lang w:val="en-GB"/>
              </w:rPr>
            </w:pPr>
            <w:r w:rsidRPr="00E93911">
              <w:rPr>
                <w:rFonts w:ascii="Trebuchet MS" w:hAnsi="Trebuchet MS" w:cs="Arial"/>
                <w:b/>
                <w:sz w:val="28"/>
                <w:u w:val="single"/>
                <w:lang w:val="en-GB"/>
              </w:rPr>
              <w:t>SIXTH</w:t>
            </w:r>
            <w:r w:rsidRPr="00E93911">
              <w:rPr>
                <w:rFonts w:ascii="Trebuchet MS" w:hAnsi="Trebuchet MS" w:cs="Arial"/>
                <w:b/>
                <w:sz w:val="28"/>
                <w:lang w:val="en-GB"/>
              </w:rPr>
              <w:t>:</w:t>
            </w:r>
            <w:r w:rsidRPr="00E93911">
              <w:rPr>
                <w:rFonts w:ascii="Trebuchet MS" w:hAnsi="Trebuchet MS" w:cs="Arial"/>
                <w:b/>
                <w:sz w:val="28"/>
                <w:lang w:val="en-GB"/>
              </w:rPr>
              <w:tab/>
              <w:t xml:space="preserve">INVESTIGATIONAL MEDICINAL DRUG PRODUCT USED FOR CLINICAL </w:t>
            </w:r>
            <w:r w:rsidR="00B465AE" w:rsidRPr="00E93911">
              <w:rPr>
                <w:rFonts w:ascii="Trebuchet MS" w:hAnsi="Trebuchet MS" w:cs="Arial"/>
                <w:b/>
                <w:sz w:val="28"/>
                <w:lang w:val="en-GB"/>
              </w:rPr>
              <w:t>TRIAL</w:t>
            </w:r>
          </w:p>
        </w:tc>
        <w:tc>
          <w:tcPr>
            <w:tcW w:w="4395" w:type="dxa"/>
          </w:tcPr>
          <w:p w14:paraId="1F5E7600" w14:textId="36518E59" w:rsidR="00A63E2E" w:rsidRPr="00E93911" w:rsidRDefault="00A63E2E" w:rsidP="00245B1C">
            <w:pPr>
              <w:jc w:val="both"/>
              <w:rPr>
                <w:rFonts w:ascii="Trebuchet MS" w:hAnsi="Trebuchet MS" w:cs="Arial"/>
              </w:rPr>
            </w:pPr>
            <w:r w:rsidRPr="00E93911">
              <w:rPr>
                <w:rFonts w:ascii="Trebuchet MS" w:hAnsi="Trebuchet MS" w:cs="Arial"/>
                <w:b/>
                <w:sz w:val="28"/>
                <w:u w:val="single"/>
              </w:rPr>
              <w:t>SEXTA</w:t>
            </w:r>
            <w:r w:rsidRPr="00E93911">
              <w:rPr>
                <w:rFonts w:ascii="Trebuchet MS" w:hAnsi="Trebuchet MS" w:cs="Arial"/>
                <w:b/>
                <w:sz w:val="28"/>
              </w:rPr>
              <w:t>:</w:t>
            </w:r>
            <w:r w:rsidRPr="00E93911">
              <w:rPr>
                <w:rFonts w:ascii="Trebuchet MS" w:hAnsi="Trebuchet MS" w:cs="Arial"/>
                <w:b/>
                <w:sz w:val="28"/>
              </w:rPr>
              <w:tab/>
              <w:t xml:space="preserve">MEDICAMENTO EN INVESTIGACIÓN PARA </w:t>
            </w:r>
            <w:r w:rsidR="00B465AE" w:rsidRPr="00E93911">
              <w:rPr>
                <w:rFonts w:ascii="Trebuchet MS" w:hAnsi="Trebuchet MS" w:cs="Arial"/>
                <w:b/>
                <w:sz w:val="28"/>
              </w:rPr>
              <w:t>EL ENSAYO CLÍNICO</w:t>
            </w:r>
            <w:r w:rsidRPr="00E93911">
              <w:rPr>
                <w:rFonts w:ascii="Trebuchet MS" w:hAnsi="Trebuchet MS" w:cs="Arial"/>
                <w:b/>
              </w:rPr>
              <w:t>.</w:t>
            </w:r>
          </w:p>
        </w:tc>
      </w:tr>
      <w:tr w:rsidR="00DC4CCA" w:rsidRPr="00E93911" w14:paraId="631523D4" w14:textId="77777777" w:rsidTr="00DC4CCA">
        <w:tc>
          <w:tcPr>
            <w:tcW w:w="4476" w:type="dxa"/>
          </w:tcPr>
          <w:p w14:paraId="3B68720B" w14:textId="77777777" w:rsidR="00A63E2E" w:rsidRPr="00E93911" w:rsidRDefault="00A63E2E" w:rsidP="00245B1C">
            <w:pPr>
              <w:jc w:val="both"/>
              <w:rPr>
                <w:rFonts w:ascii="Trebuchet MS" w:hAnsi="Trebuchet MS" w:cs="Arial"/>
              </w:rPr>
            </w:pPr>
          </w:p>
        </w:tc>
        <w:tc>
          <w:tcPr>
            <w:tcW w:w="4395" w:type="dxa"/>
          </w:tcPr>
          <w:p w14:paraId="30EBD9F4" w14:textId="77777777" w:rsidR="00A63E2E" w:rsidRPr="00E93911" w:rsidRDefault="00A63E2E" w:rsidP="00245B1C">
            <w:pPr>
              <w:jc w:val="both"/>
              <w:rPr>
                <w:rFonts w:ascii="Trebuchet MS" w:hAnsi="Trebuchet MS" w:cs="Arial"/>
              </w:rPr>
            </w:pPr>
          </w:p>
        </w:tc>
      </w:tr>
      <w:tr w:rsidR="00DC4CCA" w:rsidRPr="00E93911" w14:paraId="3490F62F" w14:textId="77777777" w:rsidTr="00DC4CCA">
        <w:tc>
          <w:tcPr>
            <w:tcW w:w="4476" w:type="dxa"/>
          </w:tcPr>
          <w:p w14:paraId="3D0C7314" w14:textId="228ECC0C" w:rsidR="00A63E2E" w:rsidRPr="00E93911" w:rsidRDefault="00A63E2E" w:rsidP="00BA26A9">
            <w:pPr>
              <w:jc w:val="both"/>
              <w:rPr>
                <w:rFonts w:ascii="Trebuchet MS" w:hAnsi="Trebuchet MS" w:cs="Arial"/>
                <w:lang w:val="en-GB"/>
              </w:rPr>
            </w:pPr>
            <w:r w:rsidRPr="00E93911">
              <w:rPr>
                <w:rFonts w:ascii="Trebuchet MS" w:hAnsi="Trebuchet MS" w:cs="Arial"/>
                <w:b/>
                <w:lang w:val="en-GB"/>
              </w:rPr>
              <w:t>6.1.-</w:t>
            </w:r>
            <w:r w:rsidRPr="00E93911">
              <w:rPr>
                <w:rFonts w:ascii="Trebuchet MS" w:hAnsi="Trebuchet MS" w:cs="Arial"/>
                <w:lang w:val="en-GB"/>
              </w:rPr>
              <w:tab/>
            </w:r>
            <w:r w:rsidRPr="00E93911">
              <w:rPr>
                <w:rFonts w:ascii="Trebuchet MS" w:hAnsi="Trebuchet MS" w:cs="Arial"/>
                <w:b/>
                <w:bCs/>
                <w:lang w:val="en-GB"/>
              </w:rPr>
              <w:t>THE SPONSOR</w:t>
            </w:r>
            <w:r w:rsidRPr="00E93911">
              <w:rPr>
                <w:rFonts w:ascii="Trebuchet MS" w:hAnsi="Trebuchet MS" w:cs="Arial"/>
                <w:lang w:val="en-GB"/>
              </w:rPr>
              <w:t xml:space="preserve">, responsible for the Investigational Medicinal Drug Product, shall guarantee that the product has been made following the guidelines for good manufacturing practices of medicinal products established in the </w:t>
            </w:r>
            <w:r w:rsidR="00832B06" w:rsidRPr="00E93911">
              <w:rPr>
                <w:rFonts w:ascii="Trebuchet MS" w:hAnsi="Trebuchet MS" w:cs="Arial"/>
                <w:lang w:val="en-GB"/>
              </w:rPr>
              <w:t>Commission Delegated Regulation (EU) 2017/1569 of 23 May 2017 supplementing Regulation (EU) No 536/2014 of the European Parliament and of the Council by specifying principles of and guidelines for good manufacturing practice for investigational medicinal products for human use and arrangements for inspections.</w:t>
            </w:r>
            <w:r w:rsidRPr="00E93911">
              <w:rPr>
                <w:rFonts w:ascii="Trebuchet MS" w:hAnsi="Trebuchet MS" w:cs="Arial"/>
                <w:lang w:val="en-GB"/>
              </w:rPr>
              <w:t xml:space="preserve"> </w:t>
            </w:r>
          </w:p>
        </w:tc>
        <w:tc>
          <w:tcPr>
            <w:tcW w:w="4395" w:type="dxa"/>
          </w:tcPr>
          <w:p w14:paraId="21A791CC" w14:textId="05D69A78" w:rsidR="00A63E2E" w:rsidRPr="00E93911" w:rsidRDefault="00A63E2E" w:rsidP="00245B1C">
            <w:pPr>
              <w:jc w:val="both"/>
              <w:rPr>
                <w:rFonts w:ascii="Trebuchet MS" w:hAnsi="Trebuchet MS" w:cs="Arial"/>
              </w:rPr>
            </w:pPr>
            <w:r w:rsidRPr="00E93911">
              <w:rPr>
                <w:rFonts w:ascii="Trebuchet MS" w:hAnsi="Trebuchet MS" w:cs="Arial"/>
                <w:b/>
              </w:rPr>
              <w:t>6.1.-</w:t>
            </w:r>
            <w:r w:rsidRPr="00E93911">
              <w:rPr>
                <w:rFonts w:ascii="Trebuchet MS" w:hAnsi="Trebuchet MS" w:cs="Arial"/>
              </w:rPr>
              <w:tab/>
            </w:r>
            <w:r w:rsidRPr="00E93911">
              <w:rPr>
                <w:rFonts w:ascii="Trebuchet MS" w:hAnsi="Trebuchet MS" w:cs="Arial"/>
                <w:b/>
                <w:bCs/>
              </w:rPr>
              <w:t>EL PROMOTOR,</w:t>
            </w:r>
            <w:r w:rsidRPr="00E93911">
              <w:rPr>
                <w:rFonts w:ascii="Trebuchet MS" w:hAnsi="Trebuchet MS" w:cs="Arial"/>
              </w:rPr>
              <w:t xml:space="preserve"> responsable del Medicamento en Investigación, garantizará que el mismo ha sido elaborado siguiendo las directrices sobre las prácticas correctas de fabricación de medicamentos establecidas </w:t>
            </w:r>
            <w:r w:rsidR="00832B06" w:rsidRPr="00E93911">
              <w:rPr>
                <w:rFonts w:ascii="Trebuchet MS" w:hAnsi="Trebuchet MS" w:cs="Arial"/>
              </w:rPr>
              <w:t>en el Reglamento Delegado (UE) 2017/1569 de la Comisión, de 23 de mayo de 2017, por el que se complementa el Reglamento (UE) nº 536/2014 del Parlamento Europeo y del Consejo especificando los principios y directrices de las normas de correcta fabricación y las disposiciones de inspección de los medicamentos en investigación de uso humano</w:t>
            </w:r>
            <w:r w:rsidRPr="00E93911">
              <w:rPr>
                <w:rFonts w:ascii="Trebuchet MS" w:hAnsi="Trebuchet MS" w:cs="Arial"/>
              </w:rPr>
              <w:t xml:space="preserve">. </w:t>
            </w:r>
          </w:p>
        </w:tc>
      </w:tr>
      <w:tr w:rsidR="00DC4CCA" w:rsidRPr="00E93911" w14:paraId="32783244" w14:textId="77777777" w:rsidTr="00DC4CCA">
        <w:tc>
          <w:tcPr>
            <w:tcW w:w="4476" w:type="dxa"/>
          </w:tcPr>
          <w:p w14:paraId="38412FF5" w14:textId="77777777" w:rsidR="00A63E2E" w:rsidRPr="00E93911" w:rsidRDefault="00A63E2E" w:rsidP="00245B1C">
            <w:pPr>
              <w:jc w:val="both"/>
              <w:rPr>
                <w:rFonts w:ascii="Trebuchet MS" w:hAnsi="Trebuchet MS" w:cs="Arial"/>
              </w:rPr>
            </w:pPr>
          </w:p>
        </w:tc>
        <w:tc>
          <w:tcPr>
            <w:tcW w:w="4395" w:type="dxa"/>
          </w:tcPr>
          <w:p w14:paraId="37D99D66" w14:textId="77777777" w:rsidR="00A63E2E" w:rsidRPr="00E93911" w:rsidRDefault="00A63E2E" w:rsidP="00245B1C">
            <w:pPr>
              <w:jc w:val="both"/>
              <w:rPr>
                <w:rFonts w:ascii="Trebuchet MS" w:hAnsi="Trebuchet MS" w:cs="Arial"/>
              </w:rPr>
            </w:pPr>
          </w:p>
        </w:tc>
      </w:tr>
      <w:tr w:rsidR="00DC4CCA" w:rsidRPr="00E93911" w14:paraId="36E6A04F" w14:textId="77777777" w:rsidTr="00DC4CCA">
        <w:tc>
          <w:tcPr>
            <w:tcW w:w="4476" w:type="dxa"/>
          </w:tcPr>
          <w:p w14:paraId="482D16DF" w14:textId="77777777" w:rsidR="00A63E2E" w:rsidRPr="00E93911" w:rsidRDefault="00A63E2E" w:rsidP="00BA26A9">
            <w:pPr>
              <w:jc w:val="both"/>
              <w:rPr>
                <w:rFonts w:ascii="Trebuchet MS" w:hAnsi="Trebuchet MS" w:cs="Arial"/>
                <w:lang w:val="en-GB"/>
              </w:rPr>
            </w:pPr>
            <w:r w:rsidRPr="00E93911">
              <w:rPr>
                <w:rFonts w:ascii="Trebuchet MS" w:hAnsi="Trebuchet MS" w:cs="Arial"/>
                <w:b/>
                <w:lang w:val="en-GB"/>
              </w:rPr>
              <w:t>6.2.-</w:t>
            </w:r>
            <w:r w:rsidRPr="00E93911">
              <w:rPr>
                <w:rFonts w:ascii="Trebuchet MS" w:hAnsi="Trebuchet MS" w:cs="Arial"/>
                <w:b/>
                <w:lang w:val="en-GB"/>
              </w:rPr>
              <w:tab/>
            </w:r>
            <w:r w:rsidRPr="00E93911">
              <w:rPr>
                <w:rFonts w:ascii="Trebuchet MS" w:hAnsi="Trebuchet MS" w:cs="Arial"/>
                <w:lang w:val="en-GB"/>
              </w:rPr>
              <w:t xml:space="preserve">The Investigational Medicinal Drug Product shall be packaged, prepared and labelled for its correct identification. The labelling shall comply with the regulations stipulated in article 35 of Royal Decree </w:t>
            </w:r>
            <w:r w:rsidRPr="00E93911">
              <w:rPr>
                <w:rFonts w:ascii="Trebuchet MS" w:hAnsi="Trebuchet MS" w:cs="Arial"/>
                <w:lang w:val="en-US"/>
              </w:rPr>
              <w:t>1090/2015</w:t>
            </w:r>
            <w:r w:rsidRPr="00E93911">
              <w:rPr>
                <w:rFonts w:ascii="Trebuchet MS" w:hAnsi="Trebuchet MS" w:cs="Arial"/>
                <w:lang w:val="en-GB"/>
              </w:rPr>
              <w:t>, of December 4.</w:t>
            </w:r>
          </w:p>
        </w:tc>
        <w:tc>
          <w:tcPr>
            <w:tcW w:w="4395" w:type="dxa"/>
          </w:tcPr>
          <w:p w14:paraId="04D33D63" w14:textId="77777777" w:rsidR="00A63E2E" w:rsidRPr="00E93911" w:rsidRDefault="00A63E2E" w:rsidP="00245B1C">
            <w:pPr>
              <w:jc w:val="both"/>
              <w:rPr>
                <w:rFonts w:ascii="Trebuchet MS" w:hAnsi="Trebuchet MS" w:cs="Arial"/>
              </w:rPr>
            </w:pPr>
            <w:r w:rsidRPr="00E93911">
              <w:rPr>
                <w:rFonts w:ascii="Trebuchet MS" w:hAnsi="Trebuchet MS" w:cs="Arial"/>
                <w:b/>
              </w:rPr>
              <w:t>6.2.-</w:t>
            </w:r>
            <w:r w:rsidRPr="00E93911">
              <w:rPr>
                <w:rFonts w:ascii="Trebuchet MS" w:hAnsi="Trebuchet MS" w:cs="Arial"/>
                <w:b/>
              </w:rPr>
              <w:tab/>
            </w:r>
            <w:r w:rsidRPr="00E93911">
              <w:rPr>
                <w:rFonts w:ascii="Trebuchet MS" w:hAnsi="Trebuchet MS" w:cs="Arial"/>
              </w:rPr>
              <w:t>El Medicamento en Investigación irá envasado, acondicionado y etiquetado para su perfecta identificación. El etiquetado se ajustará a lo previsto en el art. 35 del Real Decreto 1090/2015, de 4 de diciembre.</w:t>
            </w:r>
          </w:p>
        </w:tc>
      </w:tr>
      <w:tr w:rsidR="00DC4CCA" w:rsidRPr="00E93911" w14:paraId="65162EBC" w14:textId="77777777" w:rsidTr="00DC4CCA">
        <w:tc>
          <w:tcPr>
            <w:tcW w:w="4476" w:type="dxa"/>
          </w:tcPr>
          <w:p w14:paraId="48A0CA05" w14:textId="77777777" w:rsidR="00A63E2E" w:rsidRPr="00E93911" w:rsidRDefault="00A63E2E" w:rsidP="00245B1C">
            <w:pPr>
              <w:tabs>
                <w:tab w:val="left" w:pos="6785"/>
              </w:tabs>
              <w:rPr>
                <w:rFonts w:ascii="Trebuchet MS" w:hAnsi="Trebuchet MS" w:cs="Arial"/>
              </w:rPr>
            </w:pPr>
            <w:r w:rsidRPr="00E93911">
              <w:rPr>
                <w:rFonts w:ascii="Trebuchet MS" w:hAnsi="Trebuchet MS" w:cs="Arial"/>
              </w:rPr>
              <w:tab/>
            </w:r>
            <w:r w:rsidRPr="00E93911">
              <w:rPr>
                <w:rFonts w:ascii="Trebuchet MS" w:hAnsi="Trebuchet MS" w:cs="Arial"/>
              </w:rPr>
              <w:tab/>
            </w:r>
          </w:p>
        </w:tc>
        <w:tc>
          <w:tcPr>
            <w:tcW w:w="4395" w:type="dxa"/>
          </w:tcPr>
          <w:p w14:paraId="5B72FB0E" w14:textId="77777777" w:rsidR="00A63E2E" w:rsidRPr="00E93911" w:rsidRDefault="00A63E2E" w:rsidP="00BB1213">
            <w:pPr>
              <w:rPr>
                <w:rFonts w:ascii="Trebuchet MS" w:hAnsi="Trebuchet MS" w:cs="Arial"/>
              </w:rPr>
            </w:pPr>
          </w:p>
        </w:tc>
      </w:tr>
      <w:tr w:rsidR="00DC4CCA" w:rsidRPr="00E93911" w14:paraId="606D9FE7" w14:textId="77777777" w:rsidTr="00DC4CCA">
        <w:tc>
          <w:tcPr>
            <w:tcW w:w="4476" w:type="dxa"/>
          </w:tcPr>
          <w:p w14:paraId="1F0BDCA8" w14:textId="104F01A6" w:rsidR="00A63E2E" w:rsidRPr="00E93911" w:rsidRDefault="00A63E2E" w:rsidP="00BA26A9">
            <w:pPr>
              <w:jc w:val="both"/>
              <w:rPr>
                <w:rFonts w:ascii="Trebuchet MS" w:hAnsi="Trebuchet MS" w:cs="Arial"/>
                <w:lang w:val="en-GB"/>
              </w:rPr>
            </w:pPr>
            <w:r w:rsidRPr="00E93911">
              <w:rPr>
                <w:rFonts w:ascii="Trebuchet MS" w:hAnsi="Trebuchet MS" w:cs="Arial"/>
                <w:b/>
                <w:lang w:val="en-GB"/>
              </w:rPr>
              <w:t>6.3.-</w:t>
            </w:r>
            <w:r w:rsidRPr="00E93911">
              <w:rPr>
                <w:rFonts w:ascii="Trebuchet MS" w:hAnsi="Trebuchet MS" w:cs="Arial"/>
                <w:lang w:val="en-GB"/>
              </w:rPr>
              <w:tab/>
              <w:t xml:space="preserve">The Investigational Medicinal Drug Product´s distribution to the Principal Investigator will take place by means of the </w:t>
            </w:r>
            <w:r w:rsidR="00E71288" w:rsidRPr="00E93911">
              <w:rPr>
                <w:rFonts w:ascii="Trebuchet MS" w:hAnsi="Trebuchet MS" w:cs="Arial"/>
                <w:b/>
                <w:lang w:val="en-GB"/>
              </w:rPr>
              <w:t>CENTER</w:t>
            </w:r>
            <w:r w:rsidRPr="00E93911">
              <w:rPr>
                <w:rFonts w:ascii="Trebuchet MS" w:hAnsi="Trebuchet MS" w:cs="Arial"/>
                <w:lang w:val="en-GB"/>
              </w:rPr>
              <w:t>´s Pharmacy Department.</w:t>
            </w:r>
          </w:p>
        </w:tc>
        <w:tc>
          <w:tcPr>
            <w:tcW w:w="4395" w:type="dxa"/>
          </w:tcPr>
          <w:p w14:paraId="251CE443" w14:textId="41FF0217" w:rsidR="00A63E2E" w:rsidRPr="00E93911" w:rsidRDefault="00A63E2E" w:rsidP="00245B1C">
            <w:pPr>
              <w:jc w:val="both"/>
              <w:rPr>
                <w:rFonts w:ascii="Trebuchet MS" w:hAnsi="Trebuchet MS" w:cs="Arial"/>
              </w:rPr>
            </w:pPr>
            <w:r w:rsidRPr="00E93911">
              <w:rPr>
                <w:rFonts w:ascii="Trebuchet MS" w:hAnsi="Trebuchet MS" w:cs="Arial"/>
                <w:b/>
              </w:rPr>
              <w:t>6.3.-</w:t>
            </w:r>
            <w:r w:rsidRPr="00E93911">
              <w:rPr>
                <w:rFonts w:ascii="Trebuchet MS" w:hAnsi="Trebuchet MS" w:cs="Arial"/>
              </w:rPr>
              <w:tab/>
              <w:t xml:space="preserve">La distribución al Investigador Principal del Medicamento en Investigación se realizará a través del Servicio de Farmacia del </w:t>
            </w:r>
            <w:r w:rsidR="00E71288" w:rsidRPr="00E93911">
              <w:rPr>
                <w:rFonts w:ascii="Trebuchet MS" w:hAnsi="Trebuchet MS" w:cs="Arial"/>
                <w:b/>
              </w:rPr>
              <w:t>CENTRO</w:t>
            </w:r>
            <w:r w:rsidRPr="00E93911">
              <w:rPr>
                <w:rFonts w:ascii="Trebuchet MS" w:hAnsi="Trebuchet MS" w:cs="Arial"/>
              </w:rPr>
              <w:t>.</w:t>
            </w:r>
          </w:p>
        </w:tc>
      </w:tr>
      <w:tr w:rsidR="00DC4CCA" w:rsidRPr="00E93911" w14:paraId="398A42CE" w14:textId="77777777" w:rsidTr="00DC4CCA">
        <w:tc>
          <w:tcPr>
            <w:tcW w:w="4476" w:type="dxa"/>
          </w:tcPr>
          <w:p w14:paraId="689C3848" w14:textId="77777777" w:rsidR="00A63E2E" w:rsidRPr="00E93911" w:rsidRDefault="00A63E2E" w:rsidP="00BB1213">
            <w:pPr>
              <w:pStyle w:val="Textoindependiente"/>
              <w:rPr>
                <w:rFonts w:ascii="Trebuchet MS" w:hAnsi="Trebuchet MS" w:cs="Arial"/>
                <w:lang w:val="es-ES"/>
              </w:rPr>
            </w:pPr>
          </w:p>
        </w:tc>
        <w:tc>
          <w:tcPr>
            <w:tcW w:w="4395" w:type="dxa"/>
          </w:tcPr>
          <w:p w14:paraId="4C281A6A" w14:textId="77777777" w:rsidR="00A63E2E" w:rsidRPr="00E93911" w:rsidRDefault="00A63E2E" w:rsidP="00BB1213">
            <w:pPr>
              <w:pStyle w:val="Textoindependiente"/>
              <w:rPr>
                <w:rFonts w:ascii="Trebuchet MS" w:hAnsi="Trebuchet MS" w:cs="Arial"/>
                <w:lang w:val="es-ES"/>
              </w:rPr>
            </w:pPr>
          </w:p>
        </w:tc>
      </w:tr>
      <w:tr w:rsidR="00DC4CCA" w:rsidRPr="00E93911" w14:paraId="4DD232B1" w14:textId="77777777" w:rsidTr="00DC4CCA">
        <w:tc>
          <w:tcPr>
            <w:tcW w:w="4476" w:type="dxa"/>
          </w:tcPr>
          <w:p w14:paraId="08319AB4" w14:textId="6EFFFC74" w:rsidR="00A63E2E" w:rsidRPr="00E93911" w:rsidRDefault="00A63E2E" w:rsidP="00BB1213">
            <w:pPr>
              <w:pStyle w:val="Textoindependiente"/>
              <w:rPr>
                <w:rFonts w:ascii="Trebuchet MS" w:hAnsi="Trebuchet MS" w:cs="Arial"/>
                <w:lang w:val="en-GB"/>
              </w:rPr>
            </w:pPr>
            <w:r w:rsidRPr="00E93911">
              <w:rPr>
                <w:rFonts w:ascii="Trebuchet MS" w:hAnsi="Trebuchet MS" w:cs="Arial"/>
                <w:lang w:val="en-GB"/>
              </w:rPr>
              <w:t xml:space="preserve">Said Pharmacy Department shall acknowledge in writing receipt of the products from </w:t>
            </w:r>
            <w:r w:rsidR="00015191" w:rsidRPr="00E93911">
              <w:rPr>
                <w:rFonts w:ascii="Trebuchet MS" w:hAnsi="Trebuchet MS" w:cs="Arial"/>
                <w:b/>
                <w:bCs/>
                <w:lang w:val="en-GB"/>
              </w:rPr>
              <w:t>THE SPONSOR</w:t>
            </w:r>
            <w:r w:rsidRPr="00E93911">
              <w:rPr>
                <w:rFonts w:ascii="Trebuchet MS" w:hAnsi="Trebuchet MS" w:cs="Arial"/>
                <w:b/>
                <w:bCs/>
                <w:lang w:val="en-GB"/>
              </w:rPr>
              <w:t>,</w:t>
            </w:r>
            <w:r w:rsidRPr="00E93911">
              <w:rPr>
                <w:rFonts w:ascii="Trebuchet MS" w:hAnsi="Trebuchet MS" w:cs="Arial"/>
                <w:lang w:val="en-GB"/>
              </w:rPr>
              <w:t xml:space="preserve"> shall ensure the safekeeping of the aforementioned products according to the terms set out in the guidelines set out in the Protocol, and will keep track of any unused medication at the end the </w:t>
            </w:r>
            <w:r w:rsidR="00C141B2" w:rsidRPr="00E93911">
              <w:rPr>
                <w:rFonts w:ascii="Trebuchet MS" w:hAnsi="Trebuchet MS" w:cs="Arial"/>
                <w:b/>
                <w:lang w:val="en-GB"/>
              </w:rPr>
              <w:t>CLINICAL TRIAL</w:t>
            </w:r>
            <w:r w:rsidRPr="00E93911">
              <w:rPr>
                <w:rFonts w:ascii="Trebuchet MS" w:hAnsi="Trebuchet MS" w:cs="Arial"/>
                <w:lang w:val="en-GB"/>
              </w:rPr>
              <w:t xml:space="preserve"> for the purposes its return to the SPONSOR.</w:t>
            </w:r>
          </w:p>
        </w:tc>
        <w:tc>
          <w:tcPr>
            <w:tcW w:w="4395" w:type="dxa"/>
          </w:tcPr>
          <w:p w14:paraId="720891E7" w14:textId="1AF88E59" w:rsidR="00A63E2E" w:rsidRPr="00E93911" w:rsidRDefault="00A63E2E" w:rsidP="00BB1213">
            <w:pPr>
              <w:pStyle w:val="Textoindependiente"/>
              <w:rPr>
                <w:rFonts w:ascii="Trebuchet MS" w:hAnsi="Trebuchet MS" w:cs="Arial"/>
              </w:rPr>
            </w:pPr>
            <w:r w:rsidRPr="00E93911">
              <w:rPr>
                <w:rFonts w:ascii="Trebuchet MS" w:hAnsi="Trebuchet MS" w:cs="Arial"/>
              </w:rPr>
              <w:t xml:space="preserve">Dicho Servicio de Farmacia acusará recibo por escrito de la entrega de los productos por </w:t>
            </w:r>
            <w:r w:rsidR="00015191" w:rsidRPr="00E93911">
              <w:rPr>
                <w:rFonts w:ascii="Trebuchet MS" w:hAnsi="Trebuchet MS" w:cs="Arial"/>
                <w:b/>
                <w:bCs/>
              </w:rPr>
              <w:t>EL PROMOTOR</w:t>
            </w:r>
            <w:r w:rsidR="00015191" w:rsidRPr="00E93911">
              <w:rPr>
                <w:rFonts w:ascii="Trebuchet MS" w:hAnsi="Trebuchet MS" w:cs="Arial"/>
                <w:b/>
                <w:bCs/>
                <w:color w:val="FF0000"/>
              </w:rPr>
              <w:t>,</w:t>
            </w:r>
            <w:r w:rsidRPr="00E93911">
              <w:rPr>
                <w:rFonts w:ascii="Trebuchet MS" w:hAnsi="Trebuchet MS" w:cs="Arial"/>
              </w:rPr>
              <w:t xml:space="preserve"> velará por la custodia de los mismos en los términos recogidos en las directrices marcadas por el Protocolo y controlará la medicación sobrante al final del </w:t>
            </w:r>
            <w:r w:rsidR="00C141B2" w:rsidRPr="00E93911">
              <w:rPr>
                <w:rFonts w:ascii="Trebuchet MS" w:hAnsi="Trebuchet MS" w:cs="Arial"/>
                <w:b/>
              </w:rPr>
              <w:t>ENSAYO CLÍNICO</w:t>
            </w:r>
            <w:r w:rsidRPr="00E93911">
              <w:rPr>
                <w:rFonts w:ascii="Trebuchet MS" w:hAnsi="Trebuchet MS" w:cs="Arial"/>
              </w:rPr>
              <w:t xml:space="preserve"> para su devolución al </w:t>
            </w:r>
            <w:r w:rsidR="006D1124" w:rsidRPr="00E93911">
              <w:rPr>
                <w:rFonts w:ascii="Trebuchet MS" w:hAnsi="Trebuchet MS" w:cs="Arial"/>
                <w:b/>
              </w:rPr>
              <w:t>PROMOTOR</w:t>
            </w:r>
            <w:r w:rsidRPr="00E93911">
              <w:rPr>
                <w:rFonts w:ascii="Trebuchet MS" w:hAnsi="Trebuchet MS" w:cs="Arial"/>
              </w:rPr>
              <w:t>.</w:t>
            </w:r>
          </w:p>
        </w:tc>
      </w:tr>
      <w:tr w:rsidR="00DC4CCA" w:rsidRPr="00E93911" w14:paraId="3F9E32FF" w14:textId="77777777" w:rsidTr="00DC4CCA">
        <w:tc>
          <w:tcPr>
            <w:tcW w:w="4476" w:type="dxa"/>
          </w:tcPr>
          <w:p w14:paraId="13EFA02C" w14:textId="77777777" w:rsidR="00A63E2E" w:rsidRPr="00E93911" w:rsidRDefault="00A63E2E" w:rsidP="00245B1C">
            <w:pPr>
              <w:jc w:val="both"/>
              <w:rPr>
                <w:rFonts w:ascii="Trebuchet MS" w:hAnsi="Trebuchet MS" w:cs="Arial"/>
                <w:b/>
              </w:rPr>
            </w:pPr>
          </w:p>
        </w:tc>
        <w:tc>
          <w:tcPr>
            <w:tcW w:w="4395" w:type="dxa"/>
          </w:tcPr>
          <w:p w14:paraId="6AE072BA" w14:textId="77777777" w:rsidR="00A63E2E" w:rsidRPr="00E93911" w:rsidRDefault="00A63E2E" w:rsidP="00245B1C">
            <w:pPr>
              <w:jc w:val="both"/>
              <w:rPr>
                <w:rFonts w:ascii="Trebuchet MS" w:hAnsi="Trebuchet MS" w:cs="Arial"/>
                <w:b/>
              </w:rPr>
            </w:pPr>
          </w:p>
        </w:tc>
      </w:tr>
      <w:tr w:rsidR="00015191" w:rsidRPr="00E93911" w14:paraId="57C088B7" w14:textId="77777777" w:rsidTr="00DC4CCA">
        <w:tc>
          <w:tcPr>
            <w:tcW w:w="4476" w:type="dxa"/>
          </w:tcPr>
          <w:p w14:paraId="331729FE" w14:textId="4C79B04B" w:rsidR="00A63E2E" w:rsidRPr="00E93911" w:rsidRDefault="00A63E2E" w:rsidP="00BA26A9">
            <w:pPr>
              <w:jc w:val="both"/>
              <w:rPr>
                <w:rFonts w:ascii="Trebuchet MS" w:hAnsi="Trebuchet MS" w:cs="Arial"/>
                <w:lang w:val="en-GB"/>
              </w:rPr>
            </w:pPr>
            <w:r w:rsidRPr="00E93911">
              <w:rPr>
                <w:rFonts w:ascii="Trebuchet MS" w:hAnsi="Trebuchet MS" w:cs="Arial"/>
                <w:b/>
                <w:lang w:val="en-GB"/>
              </w:rPr>
              <w:t>6.4.-</w:t>
            </w:r>
            <w:r w:rsidRPr="00E93911">
              <w:rPr>
                <w:rFonts w:ascii="Trebuchet MS" w:hAnsi="Trebuchet MS" w:cs="Arial"/>
                <w:lang w:val="en-GB"/>
              </w:rPr>
              <w:tab/>
              <w:t xml:space="preserve">The Investigational Medicinal Drug Product is property of </w:t>
            </w:r>
            <w:r w:rsidRPr="00E93911">
              <w:rPr>
                <w:rFonts w:ascii="Trebuchet MS" w:hAnsi="Trebuchet MS" w:cs="Arial"/>
                <w:b/>
                <w:bCs/>
                <w:lang w:val="en-GB"/>
              </w:rPr>
              <w:t>THE SPONSOR</w:t>
            </w:r>
            <w:r w:rsidRPr="00E93911">
              <w:rPr>
                <w:rFonts w:ascii="Trebuchet MS" w:hAnsi="Trebuchet MS" w:cs="Arial"/>
                <w:lang w:val="en-GB"/>
              </w:rPr>
              <w:t xml:space="preserve"> and shall only be used by the Principal Investigator for the purposes of this </w:t>
            </w:r>
            <w:r w:rsidR="00C141B2" w:rsidRPr="00E93911">
              <w:rPr>
                <w:rFonts w:ascii="Trebuchet MS" w:hAnsi="Trebuchet MS" w:cs="Arial"/>
                <w:b/>
                <w:lang w:val="en-GB"/>
              </w:rPr>
              <w:t>CLINICAL TRIAL</w:t>
            </w:r>
            <w:r w:rsidRPr="00E93911">
              <w:rPr>
                <w:rFonts w:ascii="Trebuchet MS" w:hAnsi="Trebuchet MS" w:cs="Arial"/>
                <w:lang w:val="en-GB"/>
              </w:rPr>
              <w:t xml:space="preserve">, and in accordance with the Protocol. </w:t>
            </w:r>
          </w:p>
        </w:tc>
        <w:tc>
          <w:tcPr>
            <w:tcW w:w="4395" w:type="dxa"/>
          </w:tcPr>
          <w:p w14:paraId="1AB2C872" w14:textId="736CFD6B" w:rsidR="00A63E2E" w:rsidRPr="00E93911" w:rsidRDefault="00A63E2E" w:rsidP="00245B1C">
            <w:pPr>
              <w:jc w:val="both"/>
              <w:rPr>
                <w:rFonts w:ascii="Trebuchet MS" w:hAnsi="Trebuchet MS" w:cs="Arial"/>
              </w:rPr>
            </w:pPr>
            <w:r w:rsidRPr="00E93911">
              <w:rPr>
                <w:rFonts w:ascii="Trebuchet MS" w:hAnsi="Trebuchet MS" w:cs="Arial"/>
                <w:b/>
              </w:rPr>
              <w:t>6.4.-</w:t>
            </w:r>
            <w:r w:rsidRPr="00E93911">
              <w:rPr>
                <w:rFonts w:ascii="Trebuchet MS" w:hAnsi="Trebuchet MS" w:cs="Arial"/>
              </w:rPr>
              <w:tab/>
              <w:t>El Medicamento en Investigación será propiedad de</w:t>
            </w:r>
            <w:r w:rsidR="00015191" w:rsidRPr="00E93911">
              <w:rPr>
                <w:rFonts w:ascii="Trebuchet MS" w:hAnsi="Trebuchet MS" w:cs="Arial"/>
              </w:rPr>
              <w:t>l</w:t>
            </w:r>
            <w:r w:rsidRPr="00E93911">
              <w:rPr>
                <w:rFonts w:ascii="Trebuchet MS" w:hAnsi="Trebuchet MS" w:cs="Arial"/>
              </w:rPr>
              <w:t xml:space="preserve"> </w:t>
            </w:r>
            <w:r w:rsidRPr="00E93911">
              <w:rPr>
                <w:rFonts w:ascii="Trebuchet MS" w:hAnsi="Trebuchet MS" w:cs="Arial"/>
                <w:b/>
                <w:bCs/>
              </w:rPr>
              <w:t>PROMOTOR</w:t>
            </w:r>
            <w:r w:rsidRPr="00E93911">
              <w:rPr>
                <w:rFonts w:ascii="Trebuchet MS" w:hAnsi="Trebuchet MS" w:cs="Arial"/>
              </w:rPr>
              <w:t xml:space="preserve"> y podrá ser utilizado sólo por el Investigador Principal a efectos de este </w:t>
            </w:r>
            <w:r w:rsidR="00C141B2" w:rsidRPr="00E93911">
              <w:rPr>
                <w:rFonts w:ascii="Trebuchet MS" w:hAnsi="Trebuchet MS" w:cs="Arial"/>
                <w:b/>
              </w:rPr>
              <w:t>ENSAYO CLÍNICO</w:t>
            </w:r>
            <w:r w:rsidRPr="00E93911">
              <w:rPr>
                <w:rFonts w:ascii="Trebuchet MS" w:hAnsi="Trebuchet MS" w:cs="Arial"/>
              </w:rPr>
              <w:t xml:space="preserve">, y de acuerdo con </w:t>
            </w:r>
            <w:r w:rsidR="00B465AE" w:rsidRPr="00E93911">
              <w:rPr>
                <w:rFonts w:ascii="Trebuchet MS" w:hAnsi="Trebuchet MS" w:cs="Arial"/>
              </w:rPr>
              <w:t xml:space="preserve">el </w:t>
            </w:r>
            <w:r w:rsidRPr="00E93911">
              <w:rPr>
                <w:rFonts w:ascii="Trebuchet MS" w:hAnsi="Trebuchet MS" w:cs="Arial"/>
              </w:rPr>
              <w:t xml:space="preserve">Protocolo. </w:t>
            </w:r>
          </w:p>
        </w:tc>
      </w:tr>
      <w:tr w:rsidR="00DC4CCA" w:rsidRPr="00E93911" w14:paraId="1D03C2E4" w14:textId="77777777" w:rsidTr="00DC4CCA">
        <w:tc>
          <w:tcPr>
            <w:tcW w:w="4476" w:type="dxa"/>
          </w:tcPr>
          <w:p w14:paraId="29A13A23" w14:textId="77777777" w:rsidR="00A63E2E" w:rsidRPr="00E93911" w:rsidRDefault="00A63E2E" w:rsidP="00245B1C">
            <w:pPr>
              <w:jc w:val="both"/>
              <w:rPr>
                <w:rFonts w:ascii="Trebuchet MS" w:hAnsi="Trebuchet MS" w:cs="Arial"/>
                <w:b/>
                <w:u w:val="single"/>
              </w:rPr>
            </w:pPr>
          </w:p>
        </w:tc>
        <w:tc>
          <w:tcPr>
            <w:tcW w:w="4395" w:type="dxa"/>
          </w:tcPr>
          <w:p w14:paraId="29402623" w14:textId="77777777" w:rsidR="00A63E2E" w:rsidRPr="00E93911" w:rsidRDefault="00A63E2E" w:rsidP="00245B1C">
            <w:pPr>
              <w:jc w:val="both"/>
              <w:rPr>
                <w:rFonts w:ascii="Trebuchet MS" w:hAnsi="Trebuchet MS" w:cs="Arial"/>
                <w:b/>
                <w:u w:val="single"/>
              </w:rPr>
            </w:pPr>
          </w:p>
        </w:tc>
      </w:tr>
      <w:tr w:rsidR="00DC4CCA" w:rsidRPr="00E93911" w14:paraId="00848BDC" w14:textId="77777777" w:rsidTr="00DC4CCA">
        <w:tc>
          <w:tcPr>
            <w:tcW w:w="4476" w:type="dxa"/>
          </w:tcPr>
          <w:p w14:paraId="345864D1" w14:textId="6DE9926A" w:rsidR="00A63E2E" w:rsidRPr="00E93911" w:rsidRDefault="00A63E2E" w:rsidP="00245B1C">
            <w:pPr>
              <w:jc w:val="both"/>
              <w:rPr>
                <w:rFonts w:ascii="Trebuchet MS" w:hAnsi="Trebuchet MS" w:cs="Arial"/>
                <w:b/>
                <w:sz w:val="28"/>
                <w:lang w:val="en-GB"/>
              </w:rPr>
            </w:pPr>
            <w:r w:rsidRPr="00E93911">
              <w:rPr>
                <w:rFonts w:ascii="Trebuchet MS" w:hAnsi="Trebuchet MS" w:cs="Arial"/>
                <w:b/>
                <w:sz w:val="28"/>
                <w:u w:val="single"/>
                <w:lang w:val="en-GB"/>
              </w:rPr>
              <w:t>SEVENTH</w:t>
            </w:r>
            <w:r w:rsidRPr="00E93911">
              <w:rPr>
                <w:rFonts w:ascii="Trebuchet MS" w:hAnsi="Trebuchet MS" w:cs="Arial"/>
                <w:b/>
                <w:sz w:val="28"/>
                <w:lang w:val="en-GB"/>
              </w:rPr>
              <w:t xml:space="preserve">:  </w:t>
            </w:r>
            <w:r w:rsidRPr="00E93911">
              <w:rPr>
                <w:rFonts w:ascii="Trebuchet MS" w:hAnsi="Trebuchet MS" w:cs="Arial"/>
                <w:b/>
                <w:sz w:val="28"/>
                <w:lang w:val="en-GB"/>
              </w:rPr>
              <w:tab/>
            </w:r>
            <w:r w:rsidR="00B465AE" w:rsidRPr="00E93911">
              <w:rPr>
                <w:rFonts w:ascii="Trebuchet MS" w:hAnsi="Trebuchet MS" w:cs="Arial"/>
                <w:b/>
                <w:sz w:val="28"/>
                <w:lang w:val="en-GB"/>
              </w:rPr>
              <w:t xml:space="preserve">CLINICAL </w:t>
            </w:r>
            <w:r w:rsidRPr="00E93911">
              <w:rPr>
                <w:rFonts w:ascii="Trebuchet MS" w:hAnsi="Trebuchet MS" w:cs="Arial"/>
                <w:b/>
                <w:sz w:val="28"/>
                <w:lang w:val="en-GB"/>
              </w:rPr>
              <w:t>TRIAL´S FINANCIAL TERMS</w:t>
            </w:r>
          </w:p>
        </w:tc>
        <w:tc>
          <w:tcPr>
            <w:tcW w:w="4395" w:type="dxa"/>
          </w:tcPr>
          <w:p w14:paraId="3E208469" w14:textId="2519B639" w:rsidR="00A63E2E" w:rsidRPr="00E93911" w:rsidRDefault="00A63E2E" w:rsidP="00245B1C">
            <w:pPr>
              <w:jc w:val="both"/>
              <w:rPr>
                <w:rFonts w:ascii="Trebuchet MS" w:hAnsi="Trebuchet MS" w:cs="Arial"/>
                <w:b/>
                <w:sz w:val="28"/>
              </w:rPr>
            </w:pPr>
            <w:r w:rsidRPr="00E93911">
              <w:rPr>
                <w:rFonts w:ascii="Trebuchet MS" w:hAnsi="Trebuchet MS" w:cs="Arial"/>
                <w:b/>
                <w:sz w:val="28"/>
                <w:u w:val="single"/>
              </w:rPr>
              <w:t>SÉPTIMA</w:t>
            </w:r>
            <w:r w:rsidRPr="00E93911">
              <w:rPr>
                <w:rFonts w:ascii="Trebuchet MS" w:hAnsi="Trebuchet MS" w:cs="Arial"/>
                <w:b/>
                <w:sz w:val="28"/>
              </w:rPr>
              <w:t xml:space="preserve">:  </w:t>
            </w:r>
            <w:r w:rsidRPr="00E93911">
              <w:rPr>
                <w:rFonts w:ascii="Trebuchet MS" w:hAnsi="Trebuchet MS" w:cs="Arial"/>
                <w:b/>
                <w:sz w:val="28"/>
              </w:rPr>
              <w:tab/>
              <w:t>RÉGIMEN ECONÓMICO DEL ENSAYO</w:t>
            </w:r>
            <w:r w:rsidR="00B465AE" w:rsidRPr="00E93911">
              <w:rPr>
                <w:rFonts w:ascii="Trebuchet MS" w:hAnsi="Trebuchet MS" w:cs="Arial"/>
                <w:b/>
                <w:sz w:val="28"/>
              </w:rPr>
              <w:t xml:space="preserve"> CLÍNICO</w:t>
            </w:r>
          </w:p>
        </w:tc>
      </w:tr>
      <w:tr w:rsidR="00DC4CCA" w:rsidRPr="00E93911" w14:paraId="41B8AE21" w14:textId="77777777" w:rsidTr="00DC4CCA">
        <w:tc>
          <w:tcPr>
            <w:tcW w:w="4476" w:type="dxa"/>
          </w:tcPr>
          <w:p w14:paraId="77F636FC" w14:textId="77777777" w:rsidR="00A63E2E" w:rsidRPr="00E93911" w:rsidRDefault="00A63E2E" w:rsidP="00245B1C">
            <w:pPr>
              <w:jc w:val="both"/>
              <w:rPr>
                <w:rFonts w:ascii="Trebuchet MS" w:hAnsi="Trebuchet MS" w:cs="Arial"/>
                <w:b/>
                <w:sz w:val="28"/>
              </w:rPr>
            </w:pPr>
          </w:p>
        </w:tc>
        <w:tc>
          <w:tcPr>
            <w:tcW w:w="4395" w:type="dxa"/>
          </w:tcPr>
          <w:p w14:paraId="3BA84700" w14:textId="77777777" w:rsidR="00A63E2E" w:rsidRPr="00E93911" w:rsidRDefault="00A63E2E" w:rsidP="00245B1C">
            <w:pPr>
              <w:jc w:val="both"/>
              <w:rPr>
                <w:rFonts w:ascii="Trebuchet MS" w:hAnsi="Trebuchet MS" w:cs="Arial"/>
                <w:b/>
                <w:sz w:val="28"/>
              </w:rPr>
            </w:pPr>
          </w:p>
        </w:tc>
      </w:tr>
      <w:tr w:rsidR="00456190" w:rsidRPr="00E93911" w14:paraId="69BC44F1" w14:textId="77777777" w:rsidTr="00DC4CCA">
        <w:tc>
          <w:tcPr>
            <w:tcW w:w="4476" w:type="dxa"/>
          </w:tcPr>
          <w:p w14:paraId="0EF1FD9F" w14:textId="3742D959" w:rsidR="004A4DDF" w:rsidRPr="00E93911" w:rsidRDefault="00456190" w:rsidP="004A4DDF">
            <w:pPr>
              <w:jc w:val="both"/>
              <w:rPr>
                <w:rFonts w:ascii="Trebuchet MS" w:hAnsi="Trebuchet MS" w:cs="Arial"/>
                <w:bCs/>
                <w:lang w:val="en-US"/>
              </w:rPr>
            </w:pPr>
            <w:r w:rsidRPr="00E93911">
              <w:rPr>
                <w:rFonts w:ascii="Trebuchet MS" w:hAnsi="Trebuchet MS" w:cs="Arial"/>
                <w:b/>
                <w:lang w:val="en-GB"/>
              </w:rPr>
              <w:t xml:space="preserve">7.1.- </w:t>
            </w:r>
            <w:r w:rsidRPr="00E93911">
              <w:rPr>
                <w:rFonts w:ascii="Trebuchet MS" w:hAnsi="Trebuchet MS" w:cs="Arial"/>
                <w:bCs/>
                <w:lang w:val="en-GB"/>
              </w:rPr>
              <w:t xml:space="preserve">  </w:t>
            </w:r>
            <w:r w:rsidR="004A4DDF" w:rsidRPr="00E93911">
              <w:rPr>
                <w:rFonts w:ascii="Trebuchet MS" w:hAnsi="Trebuchet MS" w:cs="Arial"/>
                <w:bCs/>
                <w:lang w:val="en-US"/>
              </w:rPr>
              <w:t xml:space="preserve">The FIBSAL Foundation will assume the material management of the financial funds allocated to the development of the </w:t>
            </w:r>
            <w:r w:rsidR="00C141B2" w:rsidRPr="00E93911">
              <w:rPr>
                <w:rFonts w:ascii="Trebuchet MS" w:hAnsi="Trebuchet MS" w:cs="Arial"/>
                <w:b/>
                <w:bCs/>
                <w:lang w:val="en-US"/>
              </w:rPr>
              <w:t>CLINICAL TRIAL</w:t>
            </w:r>
            <w:r w:rsidR="004A4DDF" w:rsidRPr="00E93911">
              <w:rPr>
                <w:rFonts w:ascii="Trebuchet MS" w:hAnsi="Trebuchet MS" w:cs="Arial"/>
                <w:bCs/>
                <w:lang w:val="en-US"/>
              </w:rPr>
              <w:t xml:space="preserve">, in accordance with the financial report approved by the CEIm and incorporated into this contract, adapted to the rates </w:t>
            </w:r>
            <w:r w:rsidR="004A4DDF" w:rsidRPr="00E93911">
              <w:rPr>
                <w:rFonts w:ascii="Trebuchet MS" w:hAnsi="Trebuchet MS" w:cs="Arial"/>
                <w:bCs/>
                <w:lang w:val="en-US"/>
              </w:rPr>
              <w:lastRenderedPageBreak/>
              <w:t>and conditions in force at the CENTER. Likewise, said management will be carried out in accordance with the Agreement of the Governing Council of IBSAL, dated January 29, 2026, which establishes the costs applicable to the management of Research and Innovation activities carried out through the Bio-Health Research Institutes of Castile and León.</w:t>
            </w:r>
          </w:p>
          <w:p w14:paraId="64FD0DBD" w14:textId="573DF019" w:rsidR="00456190" w:rsidRPr="00E93911" w:rsidRDefault="00456190" w:rsidP="00456190">
            <w:pPr>
              <w:jc w:val="both"/>
              <w:rPr>
                <w:rFonts w:ascii="Trebuchet MS" w:hAnsi="Trebuchet MS" w:cs="Arial"/>
                <w:lang w:val="en-GB"/>
              </w:rPr>
            </w:pPr>
            <w:r w:rsidRPr="00E93911">
              <w:rPr>
                <w:rFonts w:ascii="Trebuchet MS" w:hAnsi="Trebuchet MS" w:cs="Arial"/>
                <w:lang w:val="en-GB"/>
              </w:rPr>
              <w:t>.</w:t>
            </w:r>
          </w:p>
        </w:tc>
        <w:tc>
          <w:tcPr>
            <w:tcW w:w="4395" w:type="dxa"/>
          </w:tcPr>
          <w:p w14:paraId="5B04FF20" w14:textId="0AF05563" w:rsidR="00456190" w:rsidRPr="00E93911" w:rsidRDefault="00456190" w:rsidP="00456190">
            <w:pPr>
              <w:jc w:val="both"/>
              <w:rPr>
                <w:rFonts w:ascii="Trebuchet MS" w:hAnsi="Trebuchet MS" w:cs="Arial"/>
              </w:rPr>
            </w:pPr>
            <w:r w:rsidRPr="00E93911">
              <w:rPr>
                <w:rFonts w:ascii="Trebuchet MS" w:hAnsi="Trebuchet MS" w:cs="Arial"/>
                <w:b/>
              </w:rPr>
              <w:lastRenderedPageBreak/>
              <w:t xml:space="preserve">7.1.-   </w:t>
            </w:r>
            <w:bookmarkStart w:id="2" w:name="_Hlk207889558"/>
            <w:r w:rsidR="004A4DDF" w:rsidRPr="00E93911">
              <w:rPr>
                <w:rFonts w:ascii="Trebuchet MS" w:hAnsi="Trebuchet MS" w:cs="Arial"/>
              </w:rPr>
              <w:t xml:space="preserve">La Fundación FIBSAL asumirá la gestión material de los fondos económicos destinados al desarrollo del </w:t>
            </w:r>
            <w:r w:rsidR="00C141B2" w:rsidRPr="00E93911">
              <w:rPr>
                <w:rFonts w:ascii="Trebuchet MS" w:hAnsi="Trebuchet MS" w:cs="Arial"/>
                <w:b/>
              </w:rPr>
              <w:t>ENSAYO CLÍNICO</w:t>
            </w:r>
            <w:r w:rsidR="004A4DDF" w:rsidRPr="00E93911">
              <w:rPr>
                <w:rFonts w:ascii="Trebuchet MS" w:hAnsi="Trebuchet MS" w:cs="Arial"/>
              </w:rPr>
              <w:t xml:space="preserve">, de acuerdo con la memoria económica aprobada por el CEIm e incorporada al presente contrato, adaptada a las tarifas y </w:t>
            </w:r>
            <w:r w:rsidR="004A4DDF" w:rsidRPr="00E93911">
              <w:rPr>
                <w:rFonts w:ascii="Trebuchet MS" w:hAnsi="Trebuchet MS" w:cs="Arial"/>
              </w:rPr>
              <w:lastRenderedPageBreak/>
              <w:t xml:space="preserve">condiciones vigentes del </w:t>
            </w:r>
            <w:r w:rsidR="004A4DDF" w:rsidRPr="00E93911">
              <w:rPr>
                <w:rFonts w:ascii="Trebuchet MS" w:hAnsi="Trebuchet MS" w:cs="Arial"/>
                <w:b/>
                <w:bCs/>
              </w:rPr>
              <w:t>CENTRO</w:t>
            </w:r>
            <w:r w:rsidR="004A4DDF" w:rsidRPr="00E93911">
              <w:rPr>
                <w:rFonts w:ascii="Trebuchet MS" w:hAnsi="Trebuchet MS" w:cs="Arial"/>
              </w:rPr>
              <w:t>. Asimismo, dicha gestión se realizará conforme al Acuerdo del Consejo Rector del IBSAL, de fecha 29 de enero de 2026, por el que se establecen los costes aplicables a la gestión de las actividades de Investigación e Innovación desarrolladas a través de los Institutos de Investigación Biosanitaria de Castilla y León.</w:t>
            </w:r>
            <w:bookmarkEnd w:id="2"/>
          </w:p>
        </w:tc>
      </w:tr>
      <w:tr w:rsidR="00DC4CCA" w:rsidRPr="00E93911" w14:paraId="3289E48C" w14:textId="77777777" w:rsidTr="00DC4CCA">
        <w:tc>
          <w:tcPr>
            <w:tcW w:w="4476" w:type="dxa"/>
          </w:tcPr>
          <w:p w14:paraId="76ADB4FA" w14:textId="77777777" w:rsidR="00A63E2E" w:rsidRPr="00E93911" w:rsidRDefault="00A63E2E" w:rsidP="00245B1C">
            <w:pPr>
              <w:jc w:val="both"/>
              <w:rPr>
                <w:rFonts w:ascii="Trebuchet MS" w:hAnsi="Trebuchet MS" w:cs="Arial"/>
                <w:b/>
              </w:rPr>
            </w:pPr>
          </w:p>
        </w:tc>
        <w:tc>
          <w:tcPr>
            <w:tcW w:w="4395" w:type="dxa"/>
          </w:tcPr>
          <w:p w14:paraId="0104DC73" w14:textId="77777777" w:rsidR="00A63E2E" w:rsidRPr="00E93911" w:rsidRDefault="00A63E2E" w:rsidP="00245B1C">
            <w:pPr>
              <w:jc w:val="both"/>
              <w:rPr>
                <w:rFonts w:ascii="Trebuchet MS" w:hAnsi="Trebuchet MS" w:cs="Arial"/>
                <w:b/>
              </w:rPr>
            </w:pPr>
          </w:p>
        </w:tc>
      </w:tr>
      <w:tr w:rsidR="00DC4CCA" w:rsidRPr="00E93911" w14:paraId="636C6146" w14:textId="77777777" w:rsidTr="00DC4CCA">
        <w:tc>
          <w:tcPr>
            <w:tcW w:w="4476" w:type="dxa"/>
          </w:tcPr>
          <w:p w14:paraId="6F118E3F" w14:textId="410863C6" w:rsidR="00A63E2E" w:rsidRPr="00E93911" w:rsidRDefault="00A63E2E" w:rsidP="00245B1C">
            <w:pPr>
              <w:jc w:val="both"/>
              <w:rPr>
                <w:rFonts w:ascii="Trebuchet MS" w:hAnsi="Trebuchet MS" w:cs="Arial"/>
                <w:lang w:val="en-GB"/>
              </w:rPr>
            </w:pPr>
            <w:r w:rsidRPr="00E93911">
              <w:rPr>
                <w:rFonts w:ascii="Trebuchet MS" w:hAnsi="Trebuchet MS" w:cs="Arial"/>
                <w:b/>
                <w:lang w:val="en-GB"/>
              </w:rPr>
              <w:t>7.2.-</w:t>
            </w:r>
            <w:r w:rsidRPr="00E93911">
              <w:rPr>
                <w:rFonts w:ascii="Trebuchet MS" w:hAnsi="Trebuchet MS" w:cs="Arial"/>
                <w:lang w:val="en-GB"/>
              </w:rPr>
              <w:tab/>
              <w:t xml:space="preserve">The financial aspects of the </w:t>
            </w:r>
            <w:r w:rsidR="00C141B2" w:rsidRPr="00E93911">
              <w:rPr>
                <w:rFonts w:ascii="Trebuchet MS" w:hAnsi="Trebuchet MS" w:cs="Arial"/>
                <w:b/>
                <w:lang w:val="en-GB"/>
              </w:rPr>
              <w:t>CLINICAL TRIAL</w:t>
            </w:r>
            <w:r w:rsidRPr="00E93911">
              <w:rPr>
                <w:rFonts w:ascii="Trebuchet MS" w:hAnsi="Trebuchet MS" w:cs="Arial"/>
                <w:lang w:val="en-GB"/>
              </w:rPr>
              <w:t xml:space="preserve"> are reflected in the following clauses:</w:t>
            </w:r>
          </w:p>
        </w:tc>
        <w:tc>
          <w:tcPr>
            <w:tcW w:w="4395" w:type="dxa"/>
          </w:tcPr>
          <w:p w14:paraId="0F8B05DB" w14:textId="79E86E3B" w:rsidR="00A63E2E" w:rsidRPr="00E93911" w:rsidRDefault="00A63E2E" w:rsidP="00245B1C">
            <w:pPr>
              <w:jc w:val="both"/>
              <w:rPr>
                <w:rFonts w:ascii="Trebuchet MS" w:hAnsi="Trebuchet MS" w:cs="Arial"/>
              </w:rPr>
            </w:pPr>
            <w:r w:rsidRPr="00E93911">
              <w:rPr>
                <w:rFonts w:ascii="Trebuchet MS" w:hAnsi="Trebuchet MS" w:cs="Arial"/>
                <w:b/>
              </w:rPr>
              <w:t>7.2.-</w:t>
            </w:r>
            <w:r w:rsidRPr="00E93911">
              <w:rPr>
                <w:rFonts w:ascii="Trebuchet MS" w:hAnsi="Trebuchet MS" w:cs="Arial"/>
              </w:rPr>
              <w:tab/>
              <w:t xml:space="preserve">Los aspectos económicos relacionados con el </w:t>
            </w:r>
            <w:r w:rsidR="00C141B2" w:rsidRPr="00E93911">
              <w:rPr>
                <w:rFonts w:ascii="Trebuchet MS" w:hAnsi="Trebuchet MS" w:cs="Arial"/>
                <w:b/>
              </w:rPr>
              <w:t>ENSAYO CLÍNICO</w:t>
            </w:r>
            <w:r w:rsidRPr="00E93911">
              <w:rPr>
                <w:rFonts w:ascii="Trebuchet MS" w:hAnsi="Trebuchet MS" w:cs="Arial"/>
              </w:rPr>
              <w:t xml:space="preserve"> quedan reflejados en las cláusulas siguientes:</w:t>
            </w:r>
          </w:p>
        </w:tc>
      </w:tr>
      <w:tr w:rsidR="00DC4CCA" w:rsidRPr="00E93911" w14:paraId="2EA3F031" w14:textId="77777777" w:rsidTr="00DC4CCA">
        <w:tc>
          <w:tcPr>
            <w:tcW w:w="4476" w:type="dxa"/>
          </w:tcPr>
          <w:p w14:paraId="4FDC958B" w14:textId="77777777" w:rsidR="00A63E2E" w:rsidRPr="00E93911" w:rsidRDefault="00A63E2E" w:rsidP="00245B1C">
            <w:pPr>
              <w:jc w:val="both"/>
              <w:rPr>
                <w:rFonts w:ascii="Trebuchet MS" w:hAnsi="Trebuchet MS" w:cs="Arial"/>
              </w:rPr>
            </w:pPr>
            <w:r w:rsidRPr="00E93911">
              <w:rPr>
                <w:rFonts w:ascii="Trebuchet MS" w:hAnsi="Trebuchet MS" w:cs="Arial"/>
                <w:b/>
              </w:rPr>
              <w:tab/>
            </w:r>
          </w:p>
        </w:tc>
        <w:tc>
          <w:tcPr>
            <w:tcW w:w="4395" w:type="dxa"/>
          </w:tcPr>
          <w:p w14:paraId="5C61CA8A" w14:textId="77777777" w:rsidR="00A63E2E" w:rsidRPr="00E93911" w:rsidRDefault="00A63E2E" w:rsidP="00245B1C">
            <w:pPr>
              <w:jc w:val="both"/>
              <w:rPr>
                <w:rFonts w:ascii="Trebuchet MS" w:hAnsi="Trebuchet MS" w:cs="Arial"/>
              </w:rPr>
            </w:pPr>
            <w:r w:rsidRPr="00E93911">
              <w:rPr>
                <w:rFonts w:ascii="Trebuchet MS" w:hAnsi="Trebuchet MS" w:cs="Arial"/>
                <w:b/>
              </w:rPr>
              <w:tab/>
            </w:r>
          </w:p>
        </w:tc>
      </w:tr>
      <w:tr w:rsidR="00DC4CCA" w:rsidRPr="00E93911" w14:paraId="6424564B" w14:textId="77777777" w:rsidTr="00DC4CCA">
        <w:tc>
          <w:tcPr>
            <w:tcW w:w="4476" w:type="dxa"/>
          </w:tcPr>
          <w:p w14:paraId="0BEA6A9A" w14:textId="64D9BC53" w:rsidR="004A4DDF" w:rsidRPr="00E93911" w:rsidRDefault="00A63E2E" w:rsidP="004A4DDF">
            <w:pPr>
              <w:jc w:val="both"/>
              <w:rPr>
                <w:rFonts w:ascii="Trebuchet MS" w:hAnsi="Trebuchet MS" w:cs="Arial"/>
                <w:lang w:val="en-US"/>
              </w:rPr>
            </w:pPr>
            <w:r w:rsidRPr="00E93911">
              <w:rPr>
                <w:rFonts w:ascii="Trebuchet MS" w:hAnsi="Trebuchet MS" w:cs="Arial"/>
              </w:rPr>
              <w:tab/>
            </w:r>
            <w:r w:rsidR="004A4DDF" w:rsidRPr="00E93911">
              <w:rPr>
                <w:rFonts w:ascii="Trebuchet MS" w:hAnsi="Trebuchet MS" w:cs="Arial"/>
                <w:lang w:val="en-US"/>
              </w:rPr>
              <w:t xml:space="preserve">THE </w:t>
            </w:r>
            <w:r w:rsidR="004A4DDF" w:rsidRPr="00E93911">
              <w:rPr>
                <w:rFonts w:ascii="Trebuchet MS" w:hAnsi="Trebuchet MS" w:cs="Arial"/>
                <w:b/>
                <w:bCs/>
                <w:lang w:val="en-US"/>
              </w:rPr>
              <w:t>SPONSOR</w:t>
            </w:r>
            <w:r w:rsidR="004A4DDF" w:rsidRPr="00E93911">
              <w:rPr>
                <w:rFonts w:ascii="Trebuchet MS" w:hAnsi="Trebuchet MS" w:cs="Arial"/>
                <w:lang w:val="en-US"/>
              </w:rPr>
              <w:t xml:space="preserve"> has established a total budget for the </w:t>
            </w:r>
            <w:r w:rsidR="00C141B2" w:rsidRPr="00E93911">
              <w:rPr>
                <w:rFonts w:ascii="Trebuchet MS" w:hAnsi="Trebuchet MS" w:cs="Arial"/>
                <w:b/>
                <w:lang w:val="en-US"/>
              </w:rPr>
              <w:t>CLINICAL TRIAL</w:t>
            </w:r>
            <w:r w:rsidR="004A4DDF" w:rsidRPr="00E93911">
              <w:rPr>
                <w:rFonts w:ascii="Trebuchet MS" w:hAnsi="Trebuchet MS" w:cs="Arial"/>
                <w:lang w:val="en-US"/>
              </w:rPr>
              <w:t xml:space="preserve">, as detailed in the financial report attached as </w:t>
            </w:r>
            <w:r w:rsidR="004A4DDF" w:rsidRPr="00E93911">
              <w:rPr>
                <w:rFonts w:ascii="Trebuchet MS" w:hAnsi="Trebuchet MS" w:cs="Arial"/>
                <w:b/>
                <w:bCs/>
                <w:lang w:val="en-US"/>
              </w:rPr>
              <w:t>Annex I</w:t>
            </w:r>
            <w:r w:rsidR="004A4DDF" w:rsidRPr="00E93911">
              <w:rPr>
                <w:rFonts w:ascii="Trebuchet MS" w:hAnsi="Trebuchet MS" w:cs="Arial"/>
                <w:lang w:val="en-US"/>
              </w:rPr>
              <w:t>. This financial report includes:</w:t>
            </w:r>
          </w:p>
          <w:p w14:paraId="62425C65" w14:textId="14689A48" w:rsidR="00A63E2E" w:rsidRPr="00E93911" w:rsidRDefault="00A63E2E" w:rsidP="003F4E79">
            <w:pPr>
              <w:jc w:val="both"/>
              <w:rPr>
                <w:rFonts w:ascii="Trebuchet MS" w:hAnsi="Trebuchet MS" w:cs="Arial"/>
                <w:lang w:val="en-GB"/>
              </w:rPr>
            </w:pPr>
          </w:p>
        </w:tc>
        <w:tc>
          <w:tcPr>
            <w:tcW w:w="4395" w:type="dxa"/>
          </w:tcPr>
          <w:p w14:paraId="26DF6B4E" w14:textId="101AB5C4" w:rsidR="00A63E2E" w:rsidRPr="00E93911" w:rsidRDefault="00A63E2E" w:rsidP="00245B1C">
            <w:pPr>
              <w:jc w:val="both"/>
              <w:rPr>
                <w:rFonts w:ascii="Trebuchet MS" w:hAnsi="Trebuchet MS" w:cs="Arial"/>
              </w:rPr>
            </w:pPr>
            <w:r w:rsidRPr="00E93911">
              <w:rPr>
                <w:rFonts w:ascii="Trebuchet MS" w:hAnsi="Trebuchet MS" w:cs="Arial"/>
                <w:lang w:val="en-GB"/>
              </w:rPr>
              <w:tab/>
            </w:r>
            <w:r w:rsidR="004A4DDF" w:rsidRPr="00E93911">
              <w:rPr>
                <w:rFonts w:ascii="Trebuchet MS" w:hAnsi="Trebuchet MS" w:cs="Arial"/>
              </w:rPr>
              <w:t xml:space="preserve">EL </w:t>
            </w:r>
            <w:r w:rsidR="004A4DDF" w:rsidRPr="00E93911">
              <w:rPr>
                <w:rFonts w:ascii="Trebuchet MS" w:hAnsi="Trebuchet MS" w:cs="Arial"/>
                <w:b/>
                <w:bCs/>
              </w:rPr>
              <w:t>PROMOTOR</w:t>
            </w:r>
            <w:r w:rsidR="004A4DDF" w:rsidRPr="00E93911">
              <w:rPr>
                <w:rFonts w:ascii="Trebuchet MS" w:hAnsi="Trebuchet MS" w:cs="Arial"/>
              </w:rPr>
              <w:t xml:space="preserve"> ha establecido un presupuesto total para el </w:t>
            </w:r>
            <w:r w:rsidR="00C141B2" w:rsidRPr="00E93911">
              <w:rPr>
                <w:rFonts w:ascii="Trebuchet MS" w:hAnsi="Trebuchet MS" w:cs="Arial"/>
                <w:b/>
              </w:rPr>
              <w:t>ENSAYO CLÍNICO</w:t>
            </w:r>
            <w:r w:rsidR="004A4DDF" w:rsidRPr="00E93911">
              <w:rPr>
                <w:rFonts w:ascii="Trebuchet MS" w:hAnsi="Trebuchet MS" w:cs="Arial"/>
              </w:rPr>
              <w:t xml:space="preserve">, según memoria económica que se adjunta como </w:t>
            </w:r>
            <w:r w:rsidR="004A4DDF" w:rsidRPr="00E93911">
              <w:rPr>
                <w:rFonts w:ascii="Trebuchet MS" w:hAnsi="Trebuchet MS" w:cs="Arial"/>
                <w:b/>
                <w:bCs/>
              </w:rPr>
              <w:t>Anexo I</w:t>
            </w:r>
            <w:r w:rsidR="004A4DDF" w:rsidRPr="00E93911">
              <w:rPr>
                <w:rFonts w:ascii="Trebuchet MS" w:hAnsi="Trebuchet MS" w:cs="Arial"/>
              </w:rPr>
              <w:t>. Dicha memoria económica incluye:</w:t>
            </w:r>
          </w:p>
        </w:tc>
      </w:tr>
      <w:tr w:rsidR="005C0D9B" w:rsidRPr="00E93911" w14:paraId="0CC19659" w14:textId="77777777" w:rsidTr="00C8253D">
        <w:tc>
          <w:tcPr>
            <w:tcW w:w="4476" w:type="dxa"/>
          </w:tcPr>
          <w:p w14:paraId="47BA3E49" w14:textId="77777777" w:rsidR="005C0D9B" w:rsidRPr="00E93911" w:rsidRDefault="005C0D9B" w:rsidP="00C8253D">
            <w:pPr>
              <w:jc w:val="both"/>
              <w:rPr>
                <w:rFonts w:ascii="Trebuchet MS" w:hAnsi="Trebuchet MS" w:cs="Arial"/>
              </w:rPr>
            </w:pPr>
          </w:p>
        </w:tc>
        <w:tc>
          <w:tcPr>
            <w:tcW w:w="4395" w:type="dxa"/>
          </w:tcPr>
          <w:p w14:paraId="4EF449D7" w14:textId="77777777" w:rsidR="005C0D9B" w:rsidRPr="00E93911" w:rsidRDefault="005C0D9B" w:rsidP="00C8253D">
            <w:pPr>
              <w:jc w:val="both"/>
              <w:rPr>
                <w:rFonts w:ascii="Trebuchet MS" w:hAnsi="Trebuchet MS" w:cs="Arial"/>
              </w:rPr>
            </w:pPr>
          </w:p>
        </w:tc>
      </w:tr>
      <w:tr w:rsidR="00DC4CCA" w:rsidRPr="00E93911" w14:paraId="4A067E62" w14:textId="77777777" w:rsidTr="00DC4CCA">
        <w:tc>
          <w:tcPr>
            <w:tcW w:w="4476" w:type="dxa"/>
          </w:tcPr>
          <w:p w14:paraId="181CB78F" w14:textId="6BBBCC1C"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I. Direct Costs</w:t>
            </w:r>
            <w:r w:rsidRPr="00E93911">
              <w:rPr>
                <w:rFonts w:ascii="Trebuchet MS" w:hAnsi="Trebuchet MS" w:cs="Arial"/>
                <w:lang w:val="en-US"/>
              </w:rPr>
              <w:t xml:space="preserve">: costs that the </w:t>
            </w:r>
            <w:r w:rsidRPr="00E93911">
              <w:rPr>
                <w:rFonts w:ascii="Trebuchet MS" w:hAnsi="Trebuchet MS" w:cs="Arial"/>
                <w:b/>
                <w:bCs/>
                <w:lang w:val="en-US"/>
              </w:rPr>
              <w:t>SPONSOR</w:t>
            </w:r>
            <w:r w:rsidRPr="00E93911">
              <w:rPr>
                <w:rFonts w:ascii="Trebuchet MS" w:hAnsi="Trebuchet MS" w:cs="Arial"/>
                <w:lang w:val="en-US"/>
              </w:rPr>
              <w:t xml:space="preserve"> must pay to the healthcare institution for examinations carried out in the context of the </w:t>
            </w:r>
            <w:r w:rsidR="00C141B2" w:rsidRPr="00E93911">
              <w:rPr>
                <w:rFonts w:ascii="Trebuchet MS" w:hAnsi="Trebuchet MS" w:cs="Arial"/>
                <w:b/>
                <w:lang w:val="en-US"/>
              </w:rPr>
              <w:t>CLINICAL TRIAL</w:t>
            </w:r>
            <w:r w:rsidRPr="00E93911">
              <w:rPr>
                <w:rFonts w:ascii="Trebuchet MS" w:hAnsi="Trebuchet MS" w:cs="Arial"/>
                <w:lang w:val="en-US"/>
              </w:rPr>
              <w:t xml:space="preserve"> and outside of normal practice.</w:t>
            </w:r>
          </w:p>
          <w:p w14:paraId="20BAAB43" w14:textId="77777777" w:rsidR="002D079A" w:rsidRPr="00E93911" w:rsidRDefault="002D079A" w:rsidP="002D079A">
            <w:pPr>
              <w:jc w:val="both"/>
              <w:rPr>
                <w:rFonts w:ascii="Trebuchet MS" w:hAnsi="Trebuchet MS" w:cs="Arial"/>
                <w:lang w:val="en-US"/>
              </w:rPr>
            </w:pPr>
          </w:p>
          <w:p w14:paraId="3448F9AA" w14:textId="77777777" w:rsidR="002D079A" w:rsidRPr="00E93911" w:rsidRDefault="002D079A" w:rsidP="002D079A">
            <w:pPr>
              <w:jc w:val="both"/>
              <w:rPr>
                <w:rFonts w:ascii="Trebuchet MS" w:hAnsi="Trebuchet MS" w:cs="Arial"/>
                <w:lang w:val="en-US"/>
              </w:rPr>
            </w:pPr>
            <w:r w:rsidRPr="00E93911">
              <w:rPr>
                <w:rFonts w:ascii="Trebuchet MS" w:hAnsi="Trebuchet MS" w:cs="Arial"/>
                <w:lang w:val="en-US"/>
              </w:rPr>
              <w:t>Distribution of direct costs:</w:t>
            </w:r>
          </w:p>
          <w:p w14:paraId="7033C115" w14:textId="6A9F6F9B" w:rsidR="00EA2BFE" w:rsidRPr="00E93911" w:rsidRDefault="00EA2BFE" w:rsidP="002D079A">
            <w:pPr>
              <w:jc w:val="both"/>
              <w:rPr>
                <w:rFonts w:ascii="Trebuchet MS" w:hAnsi="Trebuchet MS" w:cs="Arial"/>
                <w:lang w:val="en-US"/>
              </w:rPr>
            </w:pPr>
            <w:r w:rsidRPr="00E93911">
              <w:rPr>
                <w:rFonts w:ascii="Trebuchet MS" w:hAnsi="Trebuchet MS" w:cs="Arial"/>
                <w:lang w:val="en-US"/>
              </w:rPr>
              <w:t>-•</w:t>
            </w:r>
            <w:r w:rsidRPr="00E93911">
              <w:rPr>
                <w:rFonts w:ascii="Trebuchet MS" w:hAnsi="Trebuchet MS" w:cs="Arial"/>
                <w:lang w:val="en-US"/>
              </w:rPr>
              <w:tab/>
              <w:t xml:space="preserve">50% </w:t>
            </w:r>
            <w:r w:rsidR="002D079A" w:rsidRPr="00E93911">
              <w:rPr>
                <w:rFonts w:ascii="Trebuchet MS" w:hAnsi="Trebuchet MS" w:cs="Arial"/>
                <w:lang w:val="en-US"/>
              </w:rPr>
              <w:t>for the healthcare institution (</w:t>
            </w:r>
            <w:r w:rsidR="002D079A" w:rsidRPr="00E93911">
              <w:rPr>
                <w:rFonts w:ascii="Trebuchet MS" w:hAnsi="Trebuchet MS" w:cs="Arial"/>
                <w:b/>
                <w:bCs/>
                <w:lang w:val="en-US"/>
              </w:rPr>
              <w:t>CENTER</w:t>
            </w:r>
            <w:r w:rsidR="002D079A" w:rsidRPr="00E93911">
              <w:rPr>
                <w:rFonts w:ascii="Trebuchet MS" w:hAnsi="Trebuchet MS" w:cs="Arial"/>
                <w:lang w:val="en-US"/>
              </w:rPr>
              <w:t xml:space="preserve">) </w:t>
            </w:r>
          </w:p>
          <w:p w14:paraId="6E9EBDCE" w14:textId="01898965" w:rsidR="002D079A" w:rsidRPr="00E93911" w:rsidRDefault="00EA2BFE" w:rsidP="002D079A">
            <w:pPr>
              <w:jc w:val="both"/>
              <w:rPr>
                <w:rFonts w:ascii="Trebuchet MS" w:hAnsi="Trebuchet MS" w:cs="Arial"/>
                <w:lang w:val="en-US"/>
              </w:rPr>
            </w:pPr>
            <w:r w:rsidRPr="00E93911">
              <w:rPr>
                <w:rFonts w:ascii="Trebuchet MS" w:hAnsi="Trebuchet MS" w:cs="Arial"/>
                <w:lang w:val="en-US"/>
              </w:rPr>
              <w:t>-•</w:t>
            </w:r>
            <w:r w:rsidRPr="00E93911">
              <w:rPr>
                <w:rFonts w:ascii="Trebuchet MS" w:hAnsi="Trebuchet MS" w:cs="Arial"/>
                <w:lang w:val="en-US"/>
              </w:rPr>
              <w:tab/>
              <w:t xml:space="preserve">50% </w:t>
            </w:r>
            <w:r w:rsidR="002D079A" w:rsidRPr="00E93911">
              <w:rPr>
                <w:rFonts w:ascii="Trebuchet MS" w:hAnsi="Trebuchet MS" w:cs="Arial"/>
                <w:lang w:val="en-US"/>
              </w:rPr>
              <w:t xml:space="preserve">for collaborating services </w:t>
            </w:r>
          </w:p>
          <w:p w14:paraId="610F559C" w14:textId="77777777" w:rsidR="00A63E2E" w:rsidRPr="00E93911" w:rsidRDefault="00A63E2E" w:rsidP="00245B1C">
            <w:pPr>
              <w:jc w:val="both"/>
              <w:rPr>
                <w:rFonts w:ascii="Trebuchet MS" w:hAnsi="Trebuchet MS" w:cs="Arial"/>
                <w:lang w:val="en-US"/>
              </w:rPr>
            </w:pPr>
          </w:p>
        </w:tc>
        <w:tc>
          <w:tcPr>
            <w:tcW w:w="4395" w:type="dxa"/>
          </w:tcPr>
          <w:p w14:paraId="0F1FDFCF" w14:textId="14689361" w:rsidR="002D079A" w:rsidRPr="00E93911" w:rsidRDefault="002D079A" w:rsidP="002D079A">
            <w:pPr>
              <w:jc w:val="both"/>
              <w:rPr>
                <w:rFonts w:ascii="Trebuchet MS" w:hAnsi="Trebuchet MS" w:cs="Arial"/>
              </w:rPr>
            </w:pPr>
            <w:r w:rsidRPr="00E93911">
              <w:rPr>
                <w:rFonts w:ascii="Trebuchet MS" w:hAnsi="Trebuchet MS" w:cs="Arial"/>
                <w:b/>
                <w:bCs/>
              </w:rPr>
              <w:t>I. Costes Directos</w:t>
            </w:r>
            <w:r w:rsidRPr="00E93911">
              <w:rPr>
                <w:rFonts w:ascii="Trebuchet MS" w:hAnsi="Trebuchet MS" w:cs="Arial"/>
              </w:rPr>
              <w:t xml:space="preserve">: costes que debe abonar el </w:t>
            </w:r>
            <w:r w:rsidRPr="00E93911">
              <w:rPr>
                <w:rFonts w:ascii="Trebuchet MS" w:hAnsi="Trebuchet MS" w:cs="Arial"/>
                <w:b/>
                <w:bCs/>
              </w:rPr>
              <w:t>PROMOTOR</w:t>
            </w:r>
            <w:r w:rsidRPr="00E93911">
              <w:rPr>
                <w:rFonts w:ascii="Trebuchet MS" w:hAnsi="Trebuchet MS" w:cs="Arial"/>
              </w:rPr>
              <w:t xml:space="preserve"> a la institución sanitaria por las exploraciones que se realizan en el contexto del </w:t>
            </w:r>
            <w:r w:rsidR="00C141B2" w:rsidRPr="00E93911">
              <w:rPr>
                <w:rFonts w:ascii="Trebuchet MS" w:hAnsi="Trebuchet MS" w:cs="Arial"/>
                <w:b/>
              </w:rPr>
              <w:t>ENSAYO CLÍNICO</w:t>
            </w:r>
            <w:r w:rsidRPr="00E93911">
              <w:rPr>
                <w:rFonts w:ascii="Trebuchet MS" w:hAnsi="Trebuchet MS" w:cs="Arial"/>
              </w:rPr>
              <w:t xml:space="preserve"> y fuera de la práctica habitual.</w:t>
            </w:r>
          </w:p>
          <w:p w14:paraId="54D9B861" w14:textId="77777777" w:rsidR="002D079A" w:rsidRPr="00E93911" w:rsidRDefault="002D079A" w:rsidP="002D079A">
            <w:pPr>
              <w:jc w:val="both"/>
              <w:rPr>
                <w:rFonts w:ascii="Trebuchet MS" w:hAnsi="Trebuchet MS" w:cs="Arial"/>
              </w:rPr>
            </w:pPr>
          </w:p>
          <w:p w14:paraId="3F833336" w14:textId="77777777" w:rsidR="002D079A" w:rsidRPr="00E93911" w:rsidRDefault="002D079A" w:rsidP="002D079A">
            <w:pPr>
              <w:jc w:val="both"/>
              <w:rPr>
                <w:rFonts w:ascii="Trebuchet MS" w:hAnsi="Trebuchet MS" w:cs="Arial"/>
              </w:rPr>
            </w:pPr>
            <w:r w:rsidRPr="00E93911">
              <w:rPr>
                <w:rFonts w:ascii="Trebuchet MS" w:hAnsi="Trebuchet MS" w:cs="Arial"/>
              </w:rPr>
              <w:t>Distribución de los costes directos:</w:t>
            </w:r>
          </w:p>
          <w:p w14:paraId="27506D85" w14:textId="0AEA9FBF" w:rsidR="002D079A" w:rsidRPr="00E93911" w:rsidRDefault="00EA2BFE" w:rsidP="002D079A">
            <w:pPr>
              <w:jc w:val="both"/>
              <w:rPr>
                <w:rFonts w:ascii="Trebuchet MS" w:hAnsi="Trebuchet MS" w:cs="Arial"/>
              </w:rPr>
            </w:pPr>
            <w:r w:rsidRPr="00E93911">
              <w:rPr>
                <w:rFonts w:ascii="Trebuchet MS" w:hAnsi="Trebuchet MS" w:cs="Arial"/>
              </w:rPr>
              <w:t>-•</w:t>
            </w:r>
            <w:r w:rsidRPr="00E93911">
              <w:rPr>
                <w:rFonts w:ascii="Trebuchet MS" w:hAnsi="Trebuchet MS" w:cs="Arial"/>
              </w:rPr>
              <w:tab/>
              <w:t xml:space="preserve">50% </w:t>
            </w:r>
            <w:r w:rsidR="002D079A" w:rsidRPr="00E93911">
              <w:rPr>
                <w:rFonts w:ascii="Trebuchet MS" w:hAnsi="Trebuchet MS" w:cs="Arial"/>
              </w:rPr>
              <w:t>para la Institución sanitaria (</w:t>
            </w:r>
            <w:r w:rsidR="002D079A" w:rsidRPr="00E93911">
              <w:rPr>
                <w:rFonts w:ascii="Trebuchet MS" w:hAnsi="Trebuchet MS" w:cs="Arial"/>
                <w:b/>
                <w:bCs/>
              </w:rPr>
              <w:t>CENTRO</w:t>
            </w:r>
            <w:r w:rsidR="002D079A" w:rsidRPr="00E93911">
              <w:rPr>
                <w:rFonts w:ascii="Trebuchet MS" w:hAnsi="Trebuchet MS" w:cs="Arial"/>
              </w:rPr>
              <w:t>)</w:t>
            </w:r>
          </w:p>
          <w:p w14:paraId="24541DC3" w14:textId="089B8281" w:rsidR="00A63E2E" w:rsidRPr="00E93911" w:rsidRDefault="00EA2BFE" w:rsidP="002D079A">
            <w:pPr>
              <w:jc w:val="both"/>
              <w:rPr>
                <w:rFonts w:ascii="Trebuchet MS" w:hAnsi="Trebuchet MS" w:cs="Arial"/>
              </w:rPr>
            </w:pPr>
            <w:r w:rsidRPr="00E93911">
              <w:rPr>
                <w:rFonts w:ascii="Trebuchet MS" w:hAnsi="Trebuchet MS" w:cs="Arial"/>
              </w:rPr>
              <w:t>-•</w:t>
            </w:r>
            <w:r w:rsidRPr="00E93911">
              <w:rPr>
                <w:rFonts w:ascii="Trebuchet MS" w:hAnsi="Trebuchet MS" w:cs="Arial"/>
              </w:rPr>
              <w:tab/>
              <w:t>50%</w:t>
            </w:r>
            <w:r w:rsidR="002D079A" w:rsidRPr="00E93911">
              <w:rPr>
                <w:rFonts w:ascii="Trebuchet MS" w:hAnsi="Trebuchet MS" w:cs="Arial"/>
              </w:rPr>
              <w:t xml:space="preserve"> para los Servicios colaboradores </w:t>
            </w:r>
          </w:p>
        </w:tc>
      </w:tr>
      <w:tr w:rsidR="00DC4CCA" w:rsidRPr="00E93911" w14:paraId="60C9B6DD" w14:textId="77777777" w:rsidTr="00DC4CCA">
        <w:tc>
          <w:tcPr>
            <w:tcW w:w="4476" w:type="dxa"/>
          </w:tcPr>
          <w:p w14:paraId="762B4672" w14:textId="4A605289" w:rsidR="00A63E2E" w:rsidRPr="00E93911" w:rsidRDefault="00A63E2E" w:rsidP="00245B1C">
            <w:pPr>
              <w:jc w:val="both"/>
              <w:rPr>
                <w:rFonts w:ascii="Trebuchet MS" w:hAnsi="Trebuchet MS" w:cs="Arial"/>
              </w:rPr>
            </w:pPr>
          </w:p>
        </w:tc>
        <w:tc>
          <w:tcPr>
            <w:tcW w:w="4395" w:type="dxa"/>
          </w:tcPr>
          <w:p w14:paraId="753A833D" w14:textId="1C1F6279" w:rsidR="00A63E2E" w:rsidRPr="00E93911" w:rsidRDefault="00A63E2E" w:rsidP="00245B1C">
            <w:pPr>
              <w:jc w:val="both"/>
              <w:rPr>
                <w:rFonts w:ascii="Trebuchet MS" w:hAnsi="Trebuchet MS" w:cs="Arial"/>
              </w:rPr>
            </w:pPr>
          </w:p>
        </w:tc>
      </w:tr>
      <w:tr w:rsidR="00DC4CCA" w:rsidRPr="00E93911" w14:paraId="6A9C1DF7" w14:textId="77777777" w:rsidTr="00DC4CCA">
        <w:tc>
          <w:tcPr>
            <w:tcW w:w="4476" w:type="dxa"/>
          </w:tcPr>
          <w:p w14:paraId="1814D4FB" w14:textId="50EA499B"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II. Protocol visit costs</w:t>
            </w:r>
            <w:r w:rsidRPr="00E93911">
              <w:rPr>
                <w:rFonts w:ascii="Trebuchet MS" w:hAnsi="Trebuchet MS" w:cs="Arial"/>
                <w:lang w:val="en-US"/>
              </w:rPr>
              <w:t xml:space="preserve">. These are the costs to be paid by </w:t>
            </w:r>
            <w:r w:rsidR="00480FE6" w:rsidRPr="00E93911">
              <w:rPr>
                <w:rFonts w:ascii="Trebuchet MS" w:hAnsi="Trebuchet MS" w:cs="Arial"/>
                <w:b/>
                <w:bCs/>
                <w:lang w:val="en-US"/>
              </w:rPr>
              <w:t>SPONSOR</w:t>
            </w:r>
            <w:r w:rsidRPr="00E93911">
              <w:rPr>
                <w:rFonts w:ascii="Trebuchet MS" w:hAnsi="Trebuchet MS" w:cs="Arial"/>
                <w:lang w:val="en-US"/>
              </w:rPr>
              <w:t xml:space="preserve">, which include: compensation for the work carried out and services provided to the research team, and indirect costs for supporting and promoting the research. </w:t>
            </w:r>
          </w:p>
          <w:p w14:paraId="723B66B7" w14:textId="77777777" w:rsidR="002D079A" w:rsidRPr="00E93911" w:rsidRDefault="002D079A" w:rsidP="002D079A">
            <w:pPr>
              <w:jc w:val="both"/>
              <w:rPr>
                <w:rFonts w:ascii="Trebuchet MS" w:hAnsi="Trebuchet MS" w:cs="Arial"/>
                <w:lang w:val="en-US"/>
              </w:rPr>
            </w:pPr>
          </w:p>
          <w:p w14:paraId="6BE069E6" w14:textId="77777777" w:rsidR="002D079A" w:rsidRPr="00E93911" w:rsidRDefault="002D079A" w:rsidP="002D079A">
            <w:pPr>
              <w:jc w:val="both"/>
              <w:rPr>
                <w:rFonts w:ascii="Trebuchet MS" w:hAnsi="Trebuchet MS" w:cs="Arial"/>
                <w:lang w:val="en-US"/>
              </w:rPr>
            </w:pPr>
            <w:r w:rsidRPr="00E93911">
              <w:rPr>
                <w:rFonts w:ascii="Trebuchet MS" w:hAnsi="Trebuchet MS" w:cs="Arial"/>
                <w:lang w:val="en-US"/>
              </w:rPr>
              <w:t>Distribution of protocol visit costs</w:t>
            </w:r>
          </w:p>
          <w:p w14:paraId="1B4B7A4B" w14:textId="4716A8BC" w:rsidR="002D079A" w:rsidRPr="00E93911" w:rsidRDefault="002D079A" w:rsidP="00E93911">
            <w:pPr>
              <w:pStyle w:val="Prrafodelista"/>
              <w:numPr>
                <w:ilvl w:val="0"/>
                <w:numId w:val="26"/>
              </w:numPr>
              <w:jc w:val="both"/>
              <w:rPr>
                <w:rFonts w:ascii="Trebuchet MS" w:hAnsi="Trebuchet MS" w:cs="Arial"/>
                <w:lang w:val="en-US"/>
              </w:rPr>
            </w:pPr>
            <w:r w:rsidRPr="00E93911">
              <w:rPr>
                <w:rFonts w:ascii="Trebuchet MS" w:hAnsi="Trebuchet MS" w:cs="Arial"/>
                <w:lang w:val="en-US"/>
              </w:rPr>
              <w:lastRenderedPageBreak/>
              <w:t>65–70% for compensation of the Research Team.</w:t>
            </w:r>
          </w:p>
          <w:p w14:paraId="399F4BB7" w14:textId="4B53FD94" w:rsidR="002D079A" w:rsidRPr="00E93911" w:rsidRDefault="002D079A" w:rsidP="00E93911">
            <w:pPr>
              <w:pStyle w:val="Prrafodelista"/>
              <w:numPr>
                <w:ilvl w:val="0"/>
                <w:numId w:val="28"/>
              </w:numPr>
              <w:jc w:val="both"/>
              <w:rPr>
                <w:rFonts w:ascii="Trebuchet MS" w:hAnsi="Trebuchet MS" w:cs="Arial"/>
                <w:lang w:val="en-US"/>
              </w:rPr>
            </w:pPr>
            <w:r w:rsidRPr="00E93911">
              <w:rPr>
                <w:rFonts w:ascii="Trebuchet MS" w:hAnsi="Trebuchet MS" w:cs="Arial"/>
                <w:lang w:val="en-US"/>
              </w:rPr>
              <w:t>5–10% of indirect costs for the healthcare institution (</w:t>
            </w:r>
            <w:r w:rsidRPr="00E93911">
              <w:rPr>
                <w:rFonts w:ascii="Trebuchet MS" w:hAnsi="Trebuchet MS" w:cs="Arial"/>
                <w:b/>
                <w:bCs/>
                <w:lang w:val="en-US"/>
              </w:rPr>
              <w:t>CENTER</w:t>
            </w:r>
            <w:r w:rsidRPr="00E93911">
              <w:rPr>
                <w:rFonts w:ascii="Trebuchet MS" w:hAnsi="Trebuchet MS" w:cs="Arial"/>
                <w:lang w:val="en-US"/>
              </w:rPr>
              <w:t>, including Pharmacy, to which a maximum of 5% will be allocated).</w:t>
            </w:r>
          </w:p>
          <w:p w14:paraId="2F28755C" w14:textId="7033E2F7" w:rsidR="002D079A" w:rsidRPr="00E93911" w:rsidRDefault="002D079A" w:rsidP="00E93911">
            <w:pPr>
              <w:pStyle w:val="Prrafodelista"/>
              <w:numPr>
                <w:ilvl w:val="0"/>
                <w:numId w:val="30"/>
              </w:numPr>
              <w:jc w:val="both"/>
              <w:rPr>
                <w:rFonts w:ascii="Trebuchet MS" w:hAnsi="Trebuchet MS" w:cs="Arial"/>
                <w:lang w:val="en-US"/>
              </w:rPr>
            </w:pPr>
            <w:r w:rsidRPr="00E93911">
              <w:rPr>
                <w:rFonts w:ascii="Trebuchet MS" w:hAnsi="Trebuchet MS" w:cs="Arial"/>
                <w:lang w:val="en-US"/>
              </w:rPr>
              <w:t>20% of indirect costs for the Salamanca Biomedical Research Institute (IBSAL).</w:t>
            </w:r>
          </w:p>
          <w:p w14:paraId="3E2B2802" w14:textId="11971385" w:rsidR="002D079A" w:rsidRPr="00E93911" w:rsidRDefault="002D079A" w:rsidP="00E93911">
            <w:pPr>
              <w:pStyle w:val="Prrafodelista"/>
              <w:numPr>
                <w:ilvl w:val="0"/>
                <w:numId w:val="32"/>
              </w:numPr>
              <w:jc w:val="both"/>
              <w:rPr>
                <w:rFonts w:ascii="Trebuchet MS" w:hAnsi="Trebuchet MS" w:cs="Arial"/>
                <w:lang w:val="en-US"/>
              </w:rPr>
            </w:pPr>
            <w:r w:rsidRPr="00E93911">
              <w:rPr>
                <w:rFonts w:ascii="Trebuchet MS" w:hAnsi="Trebuchet MS" w:cs="Arial"/>
                <w:lang w:val="en-US"/>
              </w:rPr>
              <w:t xml:space="preserve">5% of indirect costs for the </w:t>
            </w:r>
            <w:r w:rsidRPr="00E93911">
              <w:rPr>
                <w:rFonts w:ascii="Trebuchet MS" w:hAnsi="Trebuchet MS" w:cs="Arial"/>
                <w:b/>
                <w:bCs/>
                <w:lang w:val="en-US"/>
              </w:rPr>
              <w:t>FIBSAL</w:t>
            </w:r>
            <w:r w:rsidRPr="00E93911">
              <w:rPr>
                <w:rFonts w:ascii="Trebuchet MS" w:hAnsi="Trebuchet MS" w:cs="Arial"/>
                <w:lang w:val="en-US"/>
              </w:rPr>
              <w:t xml:space="preserve"> Foundation.</w:t>
            </w:r>
          </w:p>
          <w:p w14:paraId="172286B0" w14:textId="77777777" w:rsidR="00A63E2E" w:rsidRPr="00E93911" w:rsidRDefault="00A63E2E" w:rsidP="00245B1C">
            <w:pPr>
              <w:jc w:val="both"/>
              <w:rPr>
                <w:rFonts w:ascii="Trebuchet MS" w:hAnsi="Trebuchet MS" w:cs="Arial"/>
                <w:lang w:val="en-US"/>
              </w:rPr>
            </w:pPr>
          </w:p>
        </w:tc>
        <w:tc>
          <w:tcPr>
            <w:tcW w:w="4395" w:type="dxa"/>
          </w:tcPr>
          <w:p w14:paraId="0DF6FA86" w14:textId="77777777" w:rsidR="002D079A" w:rsidRPr="00E93911" w:rsidRDefault="002D079A" w:rsidP="002D079A">
            <w:pPr>
              <w:jc w:val="both"/>
              <w:rPr>
                <w:rFonts w:ascii="Trebuchet MS" w:hAnsi="Trebuchet MS" w:cs="Arial"/>
              </w:rPr>
            </w:pPr>
            <w:r w:rsidRPr="00E93911">
              <w:rPr>
                <w:rFonts w:ascii="Trebuchet MS" w:hAnsi="Trebuchet MS" w:cs="Arial"/>
                <w:b/>
                <w:bCs/>
              </w:rPr>
              <w:lastRenderedPageBreak/>
              <w:t>II. Costes por visitas del protocolo</w:t>
            </w:r>
            <w:r w:rsidRPr="00E93911">
              <w:rPr>
                <w:rFonts w:ascii="Trebuchet MS" w:hAnsi="Trebuchet MS" w:cs="Arial"/>
              </w:rPr>
              <w:t xml:space="preserve">. Son los costes que debe abonar el </w:t>
            </w:r>
            <w:r w:rsidRPr="00E93911">
              <w:rPr>
                <w:rFonts w:ascii="Trebuchet MS" w:hAnsi="Trebuchet MS" w:cs="Arial"/>
                <w:b/>
                <w:bCs/>
              </w:rPr>
              <w:t>PROMOTOR</w:t>
            </w:r>
            <w:r w:rsidRPr="00E93911">
              <w:rPr>
                <w:rFonts w:ascii="Trebuchet MS" w:hAnsi="Trebuchet MS" w:cs="Arial"/>
              </w:rPr>
              <w:t xml:space="preserve"> que incluyen: la compensación por el trabajo realizado y servicios prestados al equipo investigador, y los costes indirectos, para el soporte y fomento de la investigación. </w:t>
            </w:r>
          </w:p>
          <w:p w14:paraId="56F59B81" w14:textId="77777777" w:rsidR="002D079A" w:rsidRPr="00E93911" w:rsidRDefault="002D079A" w:rsidP="002D079A">
            <w:pPr>
              <w:jc w:val="both"/>
              <w:rPr>
                <w:rFonts w:ascii="Trebuchet MS" w:hAnsi="Trebuchet MS" w:cs="Arial"/>
              </w:rPr>
            </w:pPr>
          </w:p>
          <w:p w14:paraId="275B7FE1" w14:textId="77777777" w:rsidR="002D079A" w:rsidRPr="00E93911" w:rsidRDefault="002D079A" w:rsidP="002D079A">
            <w:pPr>
              <w:jc w:val="both"/>
              <w:rPr>
                <w:rFonts w:ascii="Trebuchet MS" w:hAnsi="Trebuchet MS" w:cs="Arial"/>
              </w:rPr>
            </w:pPr>
            <w:r w:rsidRPr="00E93911">
              <w:rPr>
                <w:rFonts w:ascii="Trebuchet MS" w:hAnsi="Trebuchet MS" w:cs="Arial"/>
              </w:rPr>
              <w:t>Distribución de los costes por visitas del protocolo</w:t>
            </w:r>
          </w:p>
          <w:p w14:paraId="7C45904F" w14:textId="6BD49D78" w:rsidR="002D079A" w:rsidRPr="00E93911" w:rsidRDefault="002D079A" w:rsidP="00E93911">
            <w:pPr>
              <w:pStyle w:val="Prrafodelista"/>
              <w:numPr>
                <w:ilvl w:val="0"/>
                <w:numId w:val="19"/>
              </w:numPr>
              <w:jc w:val="both"/>
              <w:rPr>
                <w:rFonts w:ascii="Trebuchet MS" w:hAnsi="Trebuchet MS" w:cs="Arial"/>
              </w:rPr>
            </w:pPr>
            <w:r w:rsidRPr="00E93911">
              <w:rPr>
                <w:rFonts w:ascii="Trebuchet MS" w:hAnsi="Trebuchet MS" w:cs="Arial"/>
              </w:rPr>
              <w:t xml:space="preserve">65–70% para la compensación del Equipo Investigador. </w:t>
            </w:r>
          </w:p>
          <w:p w14:paraId="13BE2209" w14:textId="56AA01B9" w:rsidR="002D079A" w:rsidRPr="00E93911" w:rsidRDefault="002D079A" w:rsidP="00E93911">
            <w:pPr>
              <w:pStyle w:val="Prrafodelista"/>
              <w:numPr>
                <w:ilvl w:val="0"/>
                <w:numId w:val="21"/>
              </w:numPr>
              <w:jc w:val="both"/>
              <w:rPr>
                <w:rFonts w:ascii="Trebuchet MS" w:hAnsi="Trebuchet MS" w:cs="Arial"/>
              </w:rPr>
            </w:pPr>
            <w:r w:rsidRPr="00E93911">
              <w:rPr>
                <w:rFonts w:ascii="Trebuchet MS" w:hAnsi="Trebuchet MS" w:cs="Arial"/>
              </w:rPr>
              <w:t>5–10% de los costes indirectos para la Institución sanitaria (</w:t>
            </w:r>
            <w:r w:rsidRPr="00E93911">
              <w:rPr>
                <w:rFonts w:ascii="Trebuchet MS" w:hAnsi="Trebuchet MS" w:cs="Arial"/>
                <w:b/>
                <w:bCs/>
              </w:rPr>
              <w:t>CENTRO</w:t>
            </w:r>
            <w:r w:rsidRPr="00E93911">
              <w:rPr>
                <w:rFonts w:ascii="Trebuchet MS" w:hAnsi="Trebuchet MS" w:cs="Arial"/>
              </w:rPr>
              <w:t xml:space="preserve"> incluyendo Farmacia, a la que se asignará un máximo del 5%).</w:t>
            </w:r>
          </w:p>
          <w:p w14:paraId="002C6626" w14:textId="5310FD3C" w:rsidR="002D079A" w:rsidRPr="00E93911" w:rsidRDefault="002D079A" w:rsidP="00E93911">
            <w:pPr>
              <w:pStyle w:val="Prrafodelista"/>
              <w:numPr>
                <w:ilvl w:val="0"/>
                <w:numId w:val="23"/>
              </w:numPr>
              <w:jc w:val="both"/>
              <w:rPr>
                <w:rFonts w:ascii="Trebuchet MS" w:hAnsi="Trebuchet MS" w:cs="Arial"/>
              </w:rPr>
            </w:pPr>
            <w:r w:rsidRPr="00E93911">
              <w:rPr>
                <w:rFonts w:ascii="Trebuchet MS" w:hAnsi="Trebuchet MS" w:cs="Arial"/>
              </w:rPr>
              <w:t>20% de los costes indirectos para el Instituto de Investigación Biomédica de Salamanca (IBSAL).</w:t>
            </w:r>
          </w:p>
          <w:p w14:paraId="2295DF16" w14:textId="65E46A64" w:rsidR="00A63E2E" w:rsidRPr="00E93911" w:rsidRDefault="002D079A" w:rsidP="00E93911">
            <w:pPr>
              <w:pStyle w:val="Prrafodelista"/>
              <w:numPr>
                <w:ilvl w:val="0"/>
                <w:numId w:val="25"/>
              </w:numPr>
              <w:jc w:val="both"/>
              <w:rPr>
                <w:rFonts w:ascii="Trebuchet MS" w:hAnsi="Trebuchet MS" w:cs="Arial"/>
              </w:rPr>
            </w:pPr>
            <w:del w:id="3" w:author="ibsal ibsal" w:date="2026-03-16T11:00:00Z" w16du:dateUtc="2026-03-16T10:00:00Z">
              <w:r w:rsidRPr="00E93911" w:rsidDel="002146DA">
                <w:rPr>
                  <w:rFonts w:ascii="Trebuchet MS" w:hAnsi="Trebuchet MS" w:cs="Arial"/>
                </w:rPr>
                <w:delText>-</w:delText>
              </w:r>
            </w:del>
            <w:r w:rsidRPr="00E93911">
              <w:rPr>
                <w:rFonts w:ascii="Trebuchet MS" w:hAnsi="Trebuchet MS" w:cs="Arial"/>
              </w:rPr>
              <w:t xml:space="preserve">5% de los costes indirectos para la Fundación </w:t>
            </w:r>
            <w:r w:rsidRPr="00E93911">
              <w:rPr>
                <w:rFonts w:ascii="Trebuchet MS" w:hAnsi="Trebuchet MS" w:cs="Arial"/>
                <w:b/>
                <w:bCs/>
              </w:rPr>
              <w:t>FIBSAL</w:t>
            </w:r>
            <w:r w:rsidRPr="00E93911">
              <w:rPr>
                <w:rFonts w:ascii="Trebuchet MS" w:hAnsi="Trebuchet MS" w:cs="Arial"/>
              </w:rPr>
              <w:t>.</w:t>
            </w:r>
          </w:p>
        </w:tc>
      </w:tr>
      <w:tr w:rsidR="00DC4CCA" w:rsidRPr="00E93911" w14:paraId="3076025D" w14:textId="77777777" w:rsidTr="00DC4CCA">
        <w:tc>
          <w:tcPr>
            <w:tcW w:w="4476" w:type="dxa"/>
          </w:tcPr>
          <w:p w14:paraId="023677CF" w14:textId="7028CC70" w:rsidR="00A63E2E" w:rsidRPr="00E93911" w:rsidRDefault="00A63E2E" w:rsidP="00245B1C">
            <w:pPr>
              <w:jc w:val="both"/>
              <w:rPr>
                <w:rFonts w:ascii="Trebuchet MS" w:hAnsi="Trebuchet MS" w:cs="Arial"/>
              </w:rPr>
            </w:pPr>
          </w:p>
        </w:tc>
        <w:tc>
          <w:tcPr>
            <w:tcW w:w="4395" w:type="dxa"/>
          </w:tcPr>
          <w:p w14:paraId="7E9EE2F6" w14:textId="3EEB237A" w:rsidR="00A63E2E" w:rsidRPr="00E93911" w:rsidRDefault="00A63E2E" w:rsidP="00245B1C">
            <w:pPr>
              <w:jc w:val="both"/>
              <w:rPr>
                <w:rFonts w:ascii="Trebuchet MS" w:hAnsi="Trebuchet MS" w:cs="Arial"/>
              </w:rPr>
            </w:pPr>
          </w:p>
        </w:tc>
      </w:tr>
      <w:tr w:rsidR="00DC4CCA" w:rsidRPr="00E93911" w14:paraId="70993B15" w14:textId="77777777" w:rsidTr="00DC4CCA">
        <w:tc>
          <w:tcPr>
            <w:tcW w:w="4476" w:type="dxa"/>
          </w:tcPr>
          <w:p w14:paraId="6632C2FF" w14:textId="34B6AF0E"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 xml:space="preserve">Reimbursement of expenses to patients/subjects of the </w:t>
            </w:r>
            <w:r w:rsidR="00C141B2" w:rsidRPr="00E93911">
              <w:rPr>
                <w:rFonts w:ascii="Trebuchet MS" w:hAnsi="Trebuchet MS" w:cs="Arial"/>
                <w:b/>
                <w:bCs/>
                <w:lang w:val="en-US"/>
              </w:rPr>
              <w:t>CLINICAL TRIAL</w:t>
            </w:r>
            <w:r w:rsidRPr="00E93911">
              <w:rPr>
                <w:rFonts w:ascii="Trebuchet MS" w:hAnsi="Trebuchet MS" w:cs="Arial"/>
                <w:lang w:val="en-US"/>
              </w:rPr>
              <w:t xml:space="preserve">: where applicable, according to the Patient/Subject Information Sheet and Informed Consent, and due to the extraordinary expenses arising from the Patient/Subject's participation in the </w:t>
            </w:r>
            <w:r w:rsidR="00C141B2" w:rsidRPr="00E93911">
              <w:rPr>
                <w:rFonts w:ascii="Trebuchet MS" w:hAnsi="Trebuchet MS" w:cs="Arial"/>
                <w:b/>
                <w:lang w:val="en-US"/>
              </w:rPr>
              <w:t>CLINICAL TRIAL</w:t>
            </w:r>
            <w:r w:rsidRPr="00E93911">
              <w:rPr>
                <w:rFonts w:ascii="Trebuchet MS" w:hAnsi="Trebuchet MS" w:cs="Arial"/>
                <w:lang w:val="en-US"/>
              </w:rPr>
              <w:t xml:space="preserve">, the </w:t>
            </w:r>
            <w:r w:rsidRPr="00E93911">
              <w:rPr>
                <w:rFonts w:ascii="Trebuchet MS" w:hAnsi="Trebuchet MS" w:cs="Arial"/>
                <w:b/>
                <w:bCs/>
                <w:lang w:val="en-US"/>
              </w:rPr>
              <w:t>SPONSOR</w:t>
            </w:r>
            <w:r w:rsidRPr="00E93911">
              <w:rPr>
                <w:rFonts w:ascii="Trebuchet MS" w:hAnsi="Trebuchet MS" w:cs="Arial"/>
                <w:lang w:val="en-US"/>
              </w:rPr>
              <w:t xml:space="preserve"> may agree to reimburse patients/subjects for the amount of such expenses, always in accordance with the information contained in the Informed Consent. The conditions for managing these reimbursements are described in </w:t>
            </w:r>
            <w:r w:rsidRPr="00E93911">
              <w:rPr>
                <w:rFonts w:ascii="Trebuchet MS" w:hAnsi="Trebuchet MS" w:cs="Arial"/>
                <w:b/>
                <w:bCs/>
                <w:lang w:val="en-US"/>
              </w:rPr>
              <w:t>Annex I</w:t>
            </w:r>
            <w:r w:rsidRPr="00E93911">
              <w:rPr>
                <w:rFonts w:ascii="Trebuchet MS" w:hAnsi="Trebuchet MS" w:cs="Arial"/>
                <w:lang w:val="en-US"/>
              </w:rPr>
              <w:t xml:space="preserve">. </w:t>
            </w:r>
          </w:p>
          <w:p w14:paraId="3A457217" w14:textId="446F957E" w:rsidR="00A63E2E" w:rsidRPr="00E93911" w:rsidRDefault="00A63E2E" w:rsidP="00245B1C">
            <w:pPr>
              <w:jc w:val="both"/>
              <w:rPr>
                <w:rFonts w:ascii="Trebuchet MS" w:hAnsi="Trebuchet MS" w:cs="Arial"/>
                <w:lang w:val="en-US"/>
              </w:rPr>
            </w:pPr>
          </w:p>
        </w:tc>
        <w:tc>
          <w:tcPr>
            <w:tcW w:w="4395" w:type="dxa"/>
          </w:tcPr>
          <w:p w14:paraId="1536C110" w14:textId="77D12D6F" w:rsidR="00A63E2E" w:rsidRPr="00E93911" w:rsidRDefault="002D079A" w:rsidP="00245B1C">
            <w:pPr>
              <w:jc w:val="both"/>
              <w:rPr>
                <w:rFonts w:ascii="Trebuchet MS" w:hAnsi="Trebuchet MS" w:cs="Arial"/>
              </w:rPr>
            </w:pPr>
            <w:r w:rsidRPr="00E93911">
              <w:rPr>
                <w:rFonts w:ascii="Trebuchet MS" w:hAnsi="Trebuchet MS" w:cs="Arial"/>
                <w:b/>
                <w:bCs/>
              </w:rPr>
              <w:t xml:space="preserve">Reembolso de gastos a pacientes/sujetos del </w:t>
            </w:r>
            <w:r w:rsidR="00C141B2" w:rsidRPr="00E93911">
              <w:rPr>
                <w:rFonts w:ascii="Trebuchet MS" w:hAnsi="Trebuchet MS" w:cs="Arial"/>
                <w:b/>
                <w:bCs/>
              </w:rPr>
              <w:t>ENSAYO CLÍNICO</w:t>
            </w:r>
            <w:r w:rsidRPr="00E93911">
              <w:rPr>
                <w:rFonts w:ascii="Trebuchet MS" w:hAnsi="Trebuchet MS" w:cs="Arial"/>
              </w:rPr>
              <w:t xml:space="preserve">: cuando proceda, según Hoja de Información al Paciente/Sujeto y Consentimiento Informado, y debido a los gastos extraordinarios derivados de la participación del Paciente/Sujeto en el </w:t>
            </w:r>
            <w:r w:rsidR="00C141B2" w:rsidRPr="00E93911">
              <w:rPr>
                <w:rFonts w:ascii="Trebuchet MS" w:hAnsi="Trebuchet MS" w:cs="Arial"/>
                <w:b/>
              </w:rPr>
              <w:t>ENSAYO CLÍNICO</w:t>
            </w:r>
            <w:r w:rsidRPr="00E93911">
              <w:rPr>
                <w:rFonts w:ascii="Trebuchet MS" w:hAnsi="Trebuchet MS" w:cs="Arial"/>
              </w:rPr>
              <w:t xml:space="preserve">, el </w:t>
            </w:r>
            <w:r w:rsidRPr="00E93911">
              <w:rPr>
                <w:rFonts w:ascii="Trebuchet MS" w:hAnsi="Trebuchet MS" w:cs="Arial"/>
                <w:b/>
                <w:bCs/>
              </w:rPr>
              <w:t>PROMOTOR</w:t>
            </w:r>
            <w:r w:rsidRPr="00E93911">
              <w:rPr>
                <w:rFonts w:ascii="Trebuchet MS" w:hAnsi="Trebuchet MS" w:cs="Arial"/>
              </w:rPr>
              <w:t xml:space="preserve"> podrá acordar el reembolso a los pacientes/sujetos del importe de dichos gastos, siempre de acuerdo con la información recogida en el Consentimiento Informado. Las condiciones de gestión de estos reembolsos se describen en el </w:t>
            </w:r>
            <w:r w:rsidRPr="00E93911">
              <w:rPr>
                <w:rFonts w:ascii="Trebuchet MS" w:hAnsi="Trebuchet MS" w:cs="Arial"/>
                <w:b/>
                <w:bCs/>
              </w:rPr>
              <w:t>Anexo</w:t>
            </w:r>
            <w:r w:rsidRPr="00E93911">
              <w:rPr>
                <w:rFonts w:ascii="Trebuchet MS" w:hAnsi="Trebuchet MS" w:cs="Arial"/>
              </w:rPr>
              <w:t xml:space="preserve"> I.</w:t>
            </w:r>
          </w:p>
        </w:tc>
      </w:tr>
      <w:tr w:rsidR="00DC4CCA" w:rsidRPr="00E93911" w14:paraId="45ACE7C4" w14:textId="77777777" w:rsidTr="00DC4CCA">
        <w:tc>
          <w:tcPr>
            <w:tcW w:w="4476" w:type="dxa"/>
          </w:tcPr>
          <w:p w14:paraId="417C7E47" w14:textId="6F5F1527" w:rsidR="00A63E2E" w:rsidRPr="00E93911" w:rsidRDefault="00A63E2E" w:rsidP="008A63F7">
            <w:pPr>
              <w:jc w:val="both"/>
              <w:rPr>
                <w:rFonts w:ascii="Trebuchet MS" w:hAnsi="Trebuchet MS" w:cs="Arial"/>
              </w:rPr>
            </w:pPr>
          </w:p>
        </w:tc>
        <w:tc>
          <w:tcPr>
            <w:tcW w:w="4395" w:type="dxa"/>
          </w:tcPr>
          <w:p w14:paraId="60054820" w14:textId="4E02114D" w:rsidR="00A63E2E" w:rsidRPr="00E93911" w:rsidRDefault="00A63E2E" w:rsidP="008A63F7">
            <w:pPr>
              <w:jc w:val="both"/>
              <w:rPr>
                <w:rFonts w:ascii="Trebuchet MS" w:hAnsi="Trebuchet MS" w:cs="Arial"/>
              </w:rPr>
            </w:pPr>
          </w:p>
        </w:tc>
      </w:tr>
      <w:tr w:rsidR="00DC4CCA" w:rsidRPr="00E93911" w14:paraId="25C92E19" w14:textId="77777777" w:rsidTr="00DC4CCA">
        <w:tc>
          <w:tcPr>
            <w:tcW w:w="4476" w:type="dxa"/>
          </w:tcPr>
          <w:p w14:paraId="0B079ABC" w14:textId="2EC8FFA6" w:rsidR="002D079A" w:rsidRPr="00E93911" w:rsidRDefault="002D079A" w:rsidP="002D079A">
            <w:pPr>
              <w:tabs>
                <w:tab w:val="num" w:pos="426"/>
              </w:tabs>
              <w:jc w:val="both"/>
              <w:rPr>
                <w:rFonts w:ascii="Trebuchet MS" w:hAnsi="Trebuchet MS" w:cs="Arial"/>
                <w:lang w:val="en-US"/>
              </w:rPr>
            </w:pPr>
            <w:r w:rsidRPr="00E93911">
              <w:rPr>
                <w:rFonts w:ascii="Trebuchet MS" w:hAnsi="Trebuchet MS" w:cs="Arial"/>
                <w:b/>
                <w:bCs/>
                <w:lang w:val="en-US"/>
              </w:rPr>
              <w:t>Equipment</w:t>
            </w:r>
            <w:r w:rsidRPr="00E93911">
              <w:rPr>
                <w:rFonts w:ascii="Trebuchet MS" w:hAnsi="Trebuchet MS" w:cs="Arial"/>
                <w:lang w:val="en-US"/>
              </w:rPr>
              <w:t xml:space="preserve">: In the event that special equipment is required to carry out the </w:t>
            </w:r>
            <w:r w:rsidR="00C141B2" w:rsidRPr="00E93911">
              <w:rPr>
                <w:rFonts w:ascii="Trebuchet MS" w:hAnsi="Trebuchet MS" w:cs="Arial"/>
                <w:b/>
                <w:lang w:val="en-US"/>
              </w:rPr>
              <w:t>CLINICAL TRIAL</w:t>
            </w:r>
            <w:r w:rsidRPr="00E93911">
              <w:rPr>
                <w:rFonts w:ascii="Trebuchet MS" w:hAnsi="Trebuchet MS" w:cs="Arial"/>
                <w:lang w:val="en-US"/>
              </w:rPr>
              <w:t xml:space="preserve">, it will be purchased and installed by the </w:t>
            </w:r>
            <w:r w:rsidRPr="00E93911">
              <w:rPr>
                <w:rFonts w:ascii="Trebuchet MS" w:hAnsi="Trebuchet MS" w:cs="Arial"/>
                <w:b/>
                <w:bCs/>
                <w:lang w:val="en-US"/>
              </w:rPr>
              <w:t>SPONSOR</w:t>
            </w:r>
            <w:r w:rsidRPr="00E93911">
              <w:rPr>
                <w:rFonts w:ascii="Trebuchet MS" w:hAnsi="Trebuchet MS" w:cs="Arial"/>
                <w:lang w:val="en-US"/>
              </w:rPr>
              <w:t xml:space="preserve"> under the conditions and description set out in </w:t>
            </w:r>
            <w:r w:rsidRPr="00E93911">
              <w:rPr>
                <w:rFonts w:ascii="Trebuchet MS" w:hAnsi="Trebuchet MS" w:cs="Arial"/>
                <w:b/>
                <w:bCs/>
                <w:lang w:val="en-US"/>
              </w:rPr>
              <w:t>Annex II</w:t>
            </w:r>
            <w:r w:rsidRPr="00E93911">
              <w:rPr>
                <w:rFonts w:ascii="Trebuchet MS" w:hAnsi="Trebuchet MS" w:cs="Arial"/>
                <w:lang w:val="en-US"/>
              </w:rPr>
              <w:t>.</w:t>
            </w:r>
          </w:p>
          <w:p w14:paraId="15441283" w14:textId="77777777" w:rsidR="00A63E2E" w:rsidRPr="00E93911" w:rsidRDefault="00A63E2E" w:rsidP="003137A7">
            <w:pPr>
              <w:tabs>
                <w:tab w:val="num" w:pos="426"/>
              </w:tabs>
              <w:jc w:val="both"/>
              <w:rPr>
                <w:rFonts w:ascii="Trebuchet MS" w:hAnsi="Trebuchet MS" w:cs="Arial"/>
                <w:lang w:val="en-US"/>
              </w:rPr>
            </w:pPr>
          </w:p>
        </w:tc>
        <w:tc>
          <w:tcPr>
            <w:tcW w:w="4395" w:type="dxa"/>
          </w:tcPr>
          <w:p w14:paraId="6F86E9ED" w14:textId="700454C0" w:rsidR="00A63E2E" w:rsidRPr="00E93911" w:rsidRDefault="002D079A" w:rsidP="003137A7">
            <w:pPr>
              <w:ind w:left="89" w:hanging="142"/>
              <w:jc w:val="both"/>
              <w:rPr>
                <w:rFonts w:ascii="Trebuchet MS" w:hAnsi="Trebuchet MS" w:cs="Arial"/>
              </w:rPr>
            </w:pPr>
            <w:r w:rsidRPr="00E93911">
              <w:rPr>
                <w:rFonts w:ascii="Trebuchet MS" w:hAnsi="Trebuchet MS" w:cs="Arial"/>
                <w:b/>
                <w:bCs/>
              </w:rPr>
              <w:t>Equipamiento</w:t>
            </w:r>
            <w:r w:rsidRPr="00E93911">
              <w:rPr>
                <w:rFonts w:ascii="Trebuchet MS" w:hAnsi="Trebuchet MS" w:cs="Arial"/>
              </w:rPr>
              <w:t xml:space="preserve">: En el supuesto de necesitarse equipamiento extraordinario para la realización del </w:t>
            </w:r>
            <w:r w:rsidR="00C141B2" w:rsidRPr="00E93911">
              <w:rPr>
                <w:rFonts w:ascii="Trebuchet MS" w:hAnsi="Trebuchet MS" w:cs="Arial"/>
                <w:b/>
              </w:rPr>
              <w:t>ENSAYO CLÍNICO</w:t>
            </w:r>
            <w:r w:rsidRPr="00E93911">
              <w:rPr>
                <w:rFonts w:ascii="Trebuchet MS" w:hAnsi="Trebuchet MS" w:cs="Arial"/>
              </w:rPr>
              <w:t xml:space="preserve">, éste será adquirido e instalado por el </w:t>
            </w:r>
            <w:r w:rsidRPr="00E93911">
              <w:rPr>
                <w:rFonts w:ascii="Trebuchet MS" w:hAnsi="Trebuchet MS" w:cs="Arial"/>
                <w:b/>
                <w:bCs/>
              </w:rPr>
              <w:t>PROMOTOR</w:t>
            </w:r>
            <w:r w:rsidRPr="00E93911">
              <w:rPr>
                <w:rFonts w:ascii="Trebuchet MS" w:hAnsi="Trebuchet MS" w:cs="Arial"/>
              </w:rPr>
              <w:t xml:space="preserve"> con las condiciones y descripción que se establecen en el </w:t>
            </w:r>
            <w:r w:rsidRPr="00E93911">
              <w:rPr>
                <w:rFonts w:ascii="Trebuchet MS" w:hAnsi="Trebuchet MS" w:cs="Arial"/>
                <w:b/>
                <w:bCs/>
              </w:rPr>
              <w:t>Anexo II</w:t>
            </w:r>
            <w:r w:rsidRPr="00E93911">
              <w:rPr>
                <w:rFonts w:ascii="Trebuchet MS" w:hAnsi="Trebuchet MS" w:cs="Arial"/>
              </w:rPr>
              <w:t>.</w:t>
            </w:r>
          </w:p>
        </w:tc>
      </w:tr>
      <w:tr w:rsidR="00DC4CCA" w:rsidRPr="00E93911" w14:paraId="2330A8F9" w14:textId="77777777" w:rsidTr="00DC4CCA">
        <w:tc>
          <w:tcPr>
            <w:tcW w:w="4476" w:type="dxa"/>
          </w:tcPr>
          <w:p w14:paraId="31FA3872" w14:textId="0B7C99A0" w:rsidR="00A63E2E" w:rsidRPr="00E93911" w:rsidRDefault="00A63E2E" w:rsidP="008A63F7">
            <w:pPr>
              <w:jc w:val="both"/>
              <w:rPr>
                <w:rFonts w:ascii="Trebuchet MS" w:hAnsi="Trebuchet MS" w:cs="Arial"/>
              </w:rPr>
            </w:pPr>
          </w:p>
        </w:tc>
        <w:tc>
          <w:tcPr>
            <w:tcW w:w="4395" w:type="dxa"/>
          </w:tcPr>
          <w:p w14:paraId="67542C34" w14:textId="2167ABFD" w:rsidR="00A63E2E" w:rsidRPr="00E93911" w:rsidRDefault="00A63E2E" w:rsidP="008A63F7">
            <w:pPr>
              <w:jc w:val="both"/>
              <w:rPr>
                <w:rFonts w:ascii="Trebuchet MS" w:hAnsi="Trebuchet MS" w:cs="Arial"/>
              </w:rPr>
            </w:pPr>
          </w:p>
        </w:tc>
      </w:tr>
      <w:tr w:rsidR="00DC4CCA" w:rsidRPr="00E93911" w14:paraId="2C9DED8F" w14:textId="77777777" w:rsidTr="00DC4CCA">
        <w:tc>
          <w:tcPr>
            <w:tcW w:w="4476" w:type="dxa"/>
          </w:tcPr>
          <w:p w14:paraId="78896C76" w14:textId="77777777"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Administrative management of the contract</w:t>
            </w:r>
            <w:r w:rsidRPr="00E93911">
              <w:rPr>
                <w:rFonts w:ascii="Trebuchet MS" w:hAnsi="Trebuchet MS" w:cs="Arial"/>
                <w:lang w:val="en-US"/>
              </w:rPr>
              <w:t xml:space="preserve">: In addition to the amounts described in the budget, the sum of </w:t>
            </w:r>
            <w:r w:rsidRPr="00E93911">
              <w:rPr>
                <w:rFonts w:ascii="Trebuchet MS" w:hAnsi="Trebuchet MS" w:cs="Arial"/>
                <w:lang w:val="en-US"/>
              </w:rPr>
              <w:lastRenderedPageBreak/>
              <w:t xml:space="preserve">€1,000.00 will be paid upon signing this contract to cover administrative and management expenses. </w:t>
            </w:r>
          </w:p>
          <w:p w14:paraId="1CCF2962" w14:textId="77777777" w:rsidR="00A63E2E" w:rsidRPr="00E93911" w:rsidRDefault="00A63E2E" w:rsidP="00245B1C">
            <w:pPr>
              <w:jc w:val="both"/>
              <w:rPr>
                <w:rFonts w:ascii="Trebuchet MS" w:hAnsi="Trebuchet MS" w:cs="Arial"/>
                <w:lang w:val="en-US"/>
              </w:rPr>
            </w:pPr>
          </w:p>
        </w:tc>
        <w:tc>
          <w:tcPr>
            <w:tcW w:w="4395" w:type="dxa"/>
          </w:tcPr>
          <w:p w14:paraId="1085F36A" w14:textId="77777777" w:rsidR="002D079A" w:rsidRPr="00E93911" w:rsidRDefault="002D079A" w:rsidP="003137A7">
            <w:pPr>
              <w:ind w:left="-53"/>
              <w:jc w:val="both"/>
              <w:rPr>
                <w:rFonts w:ascii="Trebuchet MS" w:hAnsi="Trebuchet MS" w:cs="Arial"/>
              </w:rPr>
            </w:pPr>
            <w:r w:rsidRPr="00E93911">
              <w:rPr>
                <w:rFonts w:ascii="Trebuchet MS" w:hAnsi="Trebuchet MS" w:cs="Arial"/>
                <w:b/>
                <w:bCs/>
              </w:rPr>
              <w:lastRenderedPageBreak/>
              <w:t>Gestión administrativa del contrato</w:t>
            </w:r>
            <w:r w:rsidRPr="00E93911">
              <w:rPr>
                <w:rFonts w:ascii="Trebuchet MS" w:hAnsi="Trebuchet MS" w:cs="Arial"/>
              </w:rPr>
              <w:t xml:space="preserve">: Aparte de las cantidades descritas en el presupuesto, se abonará la cantidad de </w:t>
            </w:r>
            <w:r w:rsidRPr="00E93911">
              <w:rPr>
                <w:rFonts w:ascii="Trebuchet MS" w:hAnsi="Trebuchet MS" w:cs="Arial"/>
              </w:rPr>
              <w:lastRenderedPageBreak/>
              <w:t>1.000,00€ a la firma del presente contrato en concepto de gastos administrativos y de gestión del mismo.</w:t>
            </w:r>
          </w:p>
          <w:p w14:paraId="52734EAC" w14:textId="77777777" w:rsidR="00A63E2E" w:rsidRPr="00E93911" w:rsidRDefault="00A63E2E" w:rsidP="00245B1C">
            <w:pPr>
              <w:jc w:val="both"/>
              <w:rPr>
                <w:rFonts w:ascii="Trebuchet MS" w:hAnsi="Trebuchet MS" w:cs="Arial"/>
              </w:rPr>
            </w:pPr>
          </w:p>
        </w:tc>
      </w:tr>
      <w:tr w:rsidR="00DC4CCA" w:rsidRPr="00E93911" w14:paraId="152E3FAA" w14:textId="77777777" w:rsidTr="00DC4CCA">
        <w:tc>
          <w:tcPr>
            <w:tcW w:w="4476" w:type="dxa"/>
          </w:tcPr>
          <w:p w14:paraId="7D74D5D5" w14:textId="77777777" w:rsidR="00A63E2E" w:rsidRPr="00E93911" w:rsidRDefault="00A63E2E" w:rsidP="00245B1C">
            <w:pPr>
              <w:jc w:val="both"/>
              <w:rPr>
                <w:rFonts w:ascii="Trebuchet MS" w:hAnsi="Trebuchet MS" w:cs="Arial"/>
              </w:rPr>
            </w:pPr>
          </w:p>
        </w:tc>
        <w:tc>
          <w:tcPr>
            <w:tcW w:w="4395" w:type="dxa"/>
          </w:tcPr>
          <w:p w14:paraId="4FC35F5D" w14:textId="77777777" w:rsidR="00A63E2E" w:rsidRPr="00E93911" w:rsidRDefault="00A63E2E" w:rsidP="00245B1C">
            <w:pPr>
              <w:jc w:val="both"/>
              <w:rPr>
                <w:rFonts w:ascii="Trebuchet MS" w:hAnsi="Trebuchet MS" w:cs="Arial"/>
              </w:rPr>
            </w:pPr>
          </w:p>
        </w:tc>
      </w:tr>
      <w:tr w:rsidR="00DC4CCA" w:rsidRPr="00E93911" w14:paraId="593F87A5" w14:textId="77777777" w:rsidTr="00DC4CCA">
        <w:tc>
          <w:tcPr>
            <w:tcW w:w="4476" w:type="dxa"/>
          </w:tcPr>
          <w:p w14:paraId="2A4D1E2C" w14:textId="71343498" w:rsidR="00A63E2E" w:rsidRPr="00E93911" w:rsidRDefault="002D079A" w:rsidP="00245B1C">
            <w:pPr>
              <w:jc w:val="both"/>
              <w:rPr>
                <w:rFonts w:ascii="Trebuchet MS" w:hAnsi="Trebuchet MS" w:cs="Arial"/>
                <w:lang w:val="en-US"/>
              </w:rPr>
            </w:pPr>
            <w:r w:rsidRPr="00E93911">
              <w:rPr>
                <w:rFonts w:ascii="Trebuchet MS" w:hAnsi="Trebuchet MS" w:cs="Arial"/>
                <w:lang w:val="en-US"/>
              </w:rPr>
              <w:t>It is also noted that SPONSOR has paid FIBSAL the amount corresponding to the issuance of the CENTER's Facility Suitability document.</w:t>
            </w:r>
          </w:p>
        </w:tc>
        <w:tc>
          <w:tcPr>
            <w:tcW w:w="4395" w:type="dxa"/>
          </w:tcPr>
          <w:p w14:paraId="6B8B4769" w14:textId="6C3716C4" w:rsidR="00A63E2E" w:rsidRPr="00E93911" w:rsidRDefault="002D079A" w:rsidP="00245B1C">
            <w:pPr>
              <w:jc w:val="both"/>
              <w:rPr>
                <w:rFonts w:ascii="Trebuchet MS" w:hAnsi="Trebuchet MS" w:cs="Arial"/>
              </w:rPr>
            </w:pPr>
            <w:r w:rsidRPr="00E93911">
              <w:rPr>
                <w:rFonts w:ascii="Trebuchet MS" w:hAnsi="Trebuchet MS" w:cs="Arial"/>
              </w:rPr>
              <w:t>Igualmente consta que el PROMOTOR ha abonado a FIBSAL la cantidad correspondiente a la emisión del documento de Idoneidad de Instalaciones del CENTRO</w:t>
            </w:r>
          </w:p>
        </w:tc>
      </w:tr>
      <w:tr w:rsidR="00DC4CCA" w:rsidRPr="00E93911" w14:paraId="458CB513" w14:textId="77777777" w:rsidTr="00DC4CCA">
        <w:tc>
          <w:tcPr>
            <w:tcW w:w="4476" w:type="dxa"/>
          </w:tcPr>
          <w:p w14:paraId="6BFB1330" w14:textId="65EDC643" w:rsidR="00A63E2E" w:rsidRPr="00E93911" w:rsidRDefault="00A63E2E" w:rsidP="0054140E">
            <w:pPr>
              <w:jc w:val="both"/>
              <w:rPr>
                <w:rFonts w:ascii="Trebuchet MS" w:hAnsi="Trebuchet MS" w:cs="Arial"/>
              </w:rPr>
            </w:pPr>
          </w:p>
        </w:tc>
        <w:tc>
          <w:tcPr>
            <w:tcW w:w="4395" w:type="dxa"/>
          </w:tcPr>
          <w:p w14:paraId="7994339B" w14:textId="279EE36A" w:rsidR="00A63E2E" w:rsidRPr="00E93911" w:rsidRDefault="00A63E2E" w:rsidP="004D45FF">
            <w:pPr>
              <w:jc w:val="both"/>
              <w:rPr>
                <w:rFonts w:ascii="Trebuchet MS" w:hAnsi="Trebuchet MS" w:cs="Arial"/>
              </w:rPr>
            </w:pPr>
          </w:p>
        </w:tc>
      </w:tr>
      <w:tr w:rsidR="00DC4CCA" w:rsidRPr="00E93911" w14:paraId="16DEC365" w14:textId="77777777" w:rsidTr="00DC4CCA">
        <w:tc>
          <w:tcPr>
            <w:tcW w:w="4476" w:type="dxa"/>
          </w:tcPr>
          <w:p w14:paraId="408EEBBB" w14:textId="77777777"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 xml:space="preserve">7.3.- </w:t>
            </w:r>
            <w:r w:rsidRPr="00E93911">
              <w:rPr>
                <w:rFonts w:ascii="Trebuchet MS" w:hAnsi="Trebuchet MS" w:cs="Arial"/>
                <w:lang w:val="en-US"/>
              </w:rPr>
              <w:t xml:space="preserve">All amounts or quantities indicated in this Contract do not include </w:t>
            </w:r>
            <w:r w:rsidRPr="00E93911">
              <w:rPr>
                <w:rFonts w:ascii="Trebuchet MS" w:hAnsi="Trebuchet MS" w:cs="Arial"/>
                <w:b/>
                <w:bCs/>
                <w:lang w:val="en-US"/>
              </w:rPr>
              <w:t>VAT.</w:t>
            </w:r>
            <w:r w:rsidRPr="00E93911">
              <w:rPr>
                <w:rFonts w:ascii="Trebuchet MS" w:hAnsi="Trebuchet MS" w:cs="Arial"/>
                <w:lang w:val="en-US"/>
              </w:rPr>
              <w:t xml:space="preserve"> </w:t>
            </w:r>
          </w:p>
          <w:p w14:paraId="420B65CE" w14:textId="77777777" w:rsidR="00A63E2E" w:rsidRPr="00E93911" w:rsidRDefault="00A63E2E" w:rsidP="00245B1C">
            <w:pPr>
              <w:jc w:val="both"/>
              <w:rPr>
                <w:rFonts w:ascii="Trebuchet MS" w:hAnsi="Trebuchet MS" w:cs="Arial"/>
                <w:lang w:val="en-US"/>
              </w:rPr>
            </w:pPr>
          </w:p>
        </w:tc>
        <w:tc>
          <w:tcPr>
            <w:tcW w:w="4395" w:type="dxa"/>
          </w:tcPr>
          <w:p w14:paraId="348C3A4A" w14:textId="77777777" w:rsidR="002D079A" w:rsidRPr="00E93911" w:rsidRDefault="002D079A" w:rsidP="002D079A">
            <w:pPr>
              <w:pStyle w:val="Textoindependiente"/>
              <w:ind w:left="89" w:hanging="89"/>
              <w:rPr>
                <w:rFonts w:ascii="Trebuchet MS" w:hAnsi="Trebuchet MS" w:cs="Arial"/>
              </w:rPr>
            </w:pPr>
            <w:r w:rsidRPr="00E93911">
              <w:rPr>
                <w:rFonts w:ascii="Trebuchet MS" w:hAnsi="Trebuchet MS" w:cs="Arial"/>
                <w:b/>
              </w:rPr>
              <w:t xml:space="preserve">7.3.- </w:t>
            </w:r>
            <w:r w:rsidRPr="00E93911">
              <w:rPr>
                <w:rFonts w:ascii="Trebuchet MS" w:hAnsi="Trebuchet MS" w:cs="Arial"/>
                <w:b/>
              </w:rPr>
              <w:tab/>
            </w:r>
            <w:r w:rsidRPr="00E93911">
              <w:rPr>
                <w:rFonts w:ascii="Trebuchet MS" w:hAnsi="Trebuchet MS" w:cs="Arial"/>
              </w:rPr>
              <w:t xml:space="preserve">Todos los importes o cantidades indicados en este Contrato no tienen el </w:t>
            </w:r>
            <w:r w:rsidRPr="00E93911">
              <w:rPr>
                <w:rFonts w:ascii="Trebuchet MS" w:hAnsi="Trebuchet MS" w:cs="Arial"/>
                <w:b/>
                <w:bCs/>
              </w:rPr>
              <w:t>IVA incluido.</w:t>
            </w:r>
          </w:p>
          <w:p w14:paraId="4A4D69C0" w14:textId="77777777" w:rsidR="00A63E2E" w:rsidRPr="00E93911" w:rsidRDefault="00A63E2E" w:rsidP="00245B1C">
            <w:pPr>
              <w:jc w:val="both"/>
              <w:rPr>
                <w:rFonts w:ascii="Trebuchet MS" w:hAnsi="Trebuchet MS" w:cs="Arial"/>
                <w:lang w:val="es-ES_tradnl"/>
              </w:rPr>
            </w:pPr>
          </w:p>
        </w:tc>
      </w:tr>
      <w:tr w:rsidR="00DC4CCA" w:rsidRPr="00E93911" w14:paraId="09A0F905" w14:textId="77777777" w:rsidTr="00DC4CCA">
        <w:tc>
          <w:tcPr>
            <w:tcW w:w="4476" w:type="dxa"/>
          </w:tcPr>
          <w:p w14:paraId="7AFAA898" w14:textId="7E6233A8" w:rsidR="00A63E2E" w:rsidRPr="00E93911" w:rsidRDefault="00A63E2E" w:rsidP="0054140E">
            <w:pPr>
              <w:jc w:val="both"/>
              <w:rPr>
                <w:rFonts w:ascii="Trebuchet MS" w:hAnsi="Trebuchet MS" w:cs="Arial"/>
              </w:rPr>
            </w:pPr>
          </w:p>
        </w:tc>
        <w:tc>
          <w:tcPr>
            <w:tcW w:w="4395" w:type="dxa"/>
          </w:tcPr>
          <w:p w14:paraId="39CD0761" w14:textId="77777777" w:rsidR="00A63E2E" w:rsidRPr="00E93911" w:rsidRDefault="00A63E2E" w:rsidP="00245B1C">
            <w:pPr>
              <w:jc w:val="both"/>
              <w:rPr>
                <w:rFonts w:ascii="Trebuchet MS" w:hAnsi="Trebuchet MS" w:cs="Arial"/>
              </w:rPr>
            </w:pPr>
          </w:p>
        </w:tc>
      </w:tr>
      <w:tr w:rsidR="00DC4CCA" w:rsidRPr="00E93911" w14:paraId="4C533FAB" w14:textId="77777777" w:rsidTr="00DC4CCA">
        <w:tc>
          <w:tcPr>
            <w:tcW w:w="4476" w:type="dxa"/>
          </w:tcPr>
          <w:p w14:paraId="3A5202B4" w14:textId="7AD2AC51" w:rsidR="002D079A" w:rsidRPr="00E93911" w:rsidRDefault="002D079A" w:rsidP="002D079A">
            <w:pPr>
              <w:jc w:val="both"/>
              <w:rPr>
                <w:rFonts w:ascii="Trebuchet MS" w:hAnsi="Trebuchet MS" w:cs="Arial"/>
                <w:lang w:val="en-US"/>
              </w:rPr>
            </w:pPr>
            <w:r w:rsidRPr="00E93911">
              <w:rPr>
                <w:rFonts w:ascii="Trebuchet MS" w:hAnsi="Trebuchet MS" w:cs="Arial"/>
                <w:b/>
                <w:bCs/>
                <w:lang w:val="en-US"/>
              </w:rPr>
              <w:t xml:space="preserve">7.4.- </w:t>
            </w:r>
            <w:r w:rsidRPr="00E93911">
              <w:rPr>
                <w:rFonts w:ascii="Trebuchet MS" w:hAnsi="Trebuchet MS" w:cs="Arial"/>
                <w:lang w:val="en-US"/>
              </w:rPr>
              <w:t xml:space="preserve">Payments shall be made </w:t>
            </w:r>
            <w:r w:rsidRPr="00E93911">
              <w:rPr>
                <w:rFonts w:ascii="Trebuchet MS" w:hAnsi="Trebuchet MS" w:cs="Arial"/>
                <w:color w:val="EE0000"/>
                <w:lang w:val="en-US"/>
              </w:rPr>
              <w:t>[quarterly/half-yearly/annually]</w:t>
            </w:r>
            <w:r w:rsidRPr="00E93911">
              <w:rPr>
                <w:rFonts w:ascii="Trebuchet MS" w:hAnsi="Trebuchet MS" w:cs="Arial"/>
                <w:lang w:val="en-US"/>
              </w:rPr>
              <w:t xml:space="preserve"> by the </w:t>
            </w:r>
            <w:r w:rsidRPr="00E93911">
              <w:rPr>
                <w:rFonts w:ascii="Trebuchet MS" w:hAnsi="Trebuchet MS" w:cs="Arial"/>
                <w:b/>
                <w:bCs/>
                <w:lang w:val="en-US"/>
              </w:rPr>
              <w:t>SPONSOR</w:t>
            </w:r>
            <w:r w:rsidRPr="00E93911">
              <w:rPr>
                <w:rFonts w:ascii="Trebuchet MS" w:hAnsi="Trebuchet MS" w:cs="Arial"/>
                <w:lang w:val="en-US"/>
              </w:rPr>
              <w:t xml:space="preserve"> (or the management company to which the </w:t>
            </w:r>
            <w:r w:rsidRPr="00E93911">
              <w:rPr>
                <w:rFonts w:ascii="Trebuchet MS" w:hAnsi="Trebuchet MS" w:cs="Arial"/>
                <w:b/>
                <w:bCs/>
                <w:lang w:val="en-US"/>
              </w:rPr>
              <w:t>SPONSOR</w:t>
            </w:r>
            <w:r w:rsidRPr="00E93911">
              <w:rPr>
                <w:rFonts w:ascii="Trebuchet MS" w:hAnsi="Trebuchet MS" w:cs="Arial"/>
                <w:lang w:val="en-US"/>
              </w:rPr>
              <w:t xml:space="preserve"> delegates the management of payments) as the </w:t>
            </w:r>
            <w:r w:rsidR="00C141B2" w:rsidRPr="00E93911">
              <w:rPr>
                <w:rFonts w:ascii="Trebuchet MS" w:hAnsi="Trebuchet MS" w:cs="Arial"/>
                <w:b/>
                <w:lang w:val="en-US"/>
              </w:rPr>
              <w:t>CLINICAL TRIAL</w:t>
            </w:r>
            <w:r w:rsidRPr="00E93911">
              <w:rPr>
                <w:rFonts w:ascii="Trebuchet MS" w:hAnsi="Trebuchet MS" w:cs="Arial"/>
                <w:lang w:val="en-US"/>
              </w:rPr>
              <w:t xml:space="preserve"> progresses at the </w:t>
            </w:r>
            <w:r w:rsidRPr="00E93911">
              <w:rPr>
                <w:rFonts w:ascii="Trebuchet MS" w:hAnsi="Trebuchet MS" w:cs="Arial"/>
                <w:b/>
                <w:bCs/>
                <w:lang w:val="en-US"/>
              </w:rPr>
              <w:t xml:space="preserve">CENTER </w:t>
            </w:r>
            <w:r w:rsidRPr="00E93911">
              <w:rPr>
                <w:rFonts w:ascii="Trebuchet MS" w:hAnsi="Trebuchet MS" w:cs="Arial"/>
                <w:lang w:val="en-US"/>
              </w:rPr>
              <w:t>and depending on the subjects, visits, and tests performed. All payments shall be made upon presentation of an invoice, to which the corresponding VAT shall be applied in accordance with the regulations applicable on the date of issue.</w:t>
            </w:r>
          </w:p>
          <w:p w14:paraId="7F7DF40D" w14:textId="77777777" w:rsidR="00A63E2E" w:rsidRPr="00E93911" w:rsidRDefault="00A63E2E" w:rsidP="00245B1C">
            <w:pPr>
              <w:jc w:val="both"/>
              <w:rPr>
                <w:rFonts w:ascii="Trebuchet MS" w:hAnsi="Trebuchet MS" w:cs="Arial"/>
                <w:lang w:val="en-US"/>
              </w:rPr>
            </w:pPr>
          </w:p>
        </w:tc>
        <w:tc>
          <w:tcPr>
            <w:tcW w:w="4395" w:type="dxa"/>
          </w:tcPr>
          <w:p w14:paraId="7BFEA951" w14:textId="7F299E6D" w:rsidR="002D079A" w:rsidRPr="00E93911" w:rsidRDefault="002D079A" w:rsidP="003137A7">
            <w:pPr>
              <w:ind w:left="89" w:hanging="89"/>
              <w:jc w:val="both"/>
              <w:rPr>
                <w:rFonts w:ascii="Trebuchet MS" w:hAnsi="Trebuchet MS" w:cs="Arial"/>
              </w:rPr>
            </w:pPr>
            <w:r w:rsidRPr="00E93911">
              <w:rPr>
                <w:rFonts w:ascii="Trebuchet MS" w:hAnsi="Trebuchet MS" w:cs="Arial"/>
                <w:b/>
              </w:rPr>
              <w:t xml:space="preserve">7.4.- </w:t>
            </w:r>
            <w:r w:rsidRPr="00E93911">
              <w:rPr>
                <w:rFonts w:ascii="Trebuchet MS" w:hAnsi="Trebuchet MS" w:cs="Arial"/>
                <w:b/>
              </w:rPr>
              <w:tab/>
            </w:r>
            <w:r w:rsidRPr="00E93911">
              <w:rPr>
                <w:rFonts w:ascii="Trebuchet MS" w:hAnsi="Trebuchet MS" w:cs="Arial"/>
              </w:rPr>
              <w:t xml:space="preserve">Los pagos se realizarán </w:t>
            </w:r>
            <w:r w:rsidRPr="00E93911">
              <w:rPr>
                <w:rFonts w:ascii="Trebuchet MS" w:hAnsi="Trebuchet MS" w:cs="Arial"/>
                <w:color w:val="FF0000"/>
              </w:rPr>
              <w:t>[tri/semestralmente/anualmente]</w:t>
            </w:r>
            <w:r w:rsidRPr="00E93911">
              <w:rPr>
                <w:rFonts w:ascii="Trebuchet MS" w:hAnsi="Trebuchet MS" w:cs="Arial"/>
              </w:rPr>
              <w:t xml:space="preserve"> por el </w:t>
            </w:r>
            <w:r w:rsidRPr="00E93911">
              <w:rPr>
                <w:rFonts w:ascii="Trebuchet MS" w:hAnsi="Trebuchet MS" w:cs="Arial"/>
                <w:b/>
              </w:rPr>
              <w:t xml:space="preserve">PROMOTOR </w:t>
            </w:r>
            <w:r w:rsidRPr="00E93911">
              <w:rPr>
                <w:rFonts w:ascii="Trebuchet MS" w:hAnsi="Trebuchet MS" w:cs="Arial"/>
              </w:rPr>
              <w:t xml:space="preserve">(o empresa gestora en quien delegue el </w:t>
            </w:r>
            <w:r w:rsidRPr="00E93911">
              <w:rPr>
                <w:rFonts w:ascii="Trebuchet MS" w:hAnsi="Trebuchet MS" w:cs="Arial"/>
                <w:b/>
              </w:rPr>
              <w:t>PROMOTOR</w:t>
            </w:r>
            <w:r w:rsidRPr="00E93911">
              <w:rPr>
                <w:rFonts w:ascii="Trebuchet MS" w:hAnsi="Trebuchet MS" w:cs="Arial"/>
              </w:rPr>
              <w:t xml:space="preserve"> la gestión de los pagos)</w:t>
            </w:r>
            <w:r w:rsidRPr="00E93911">
              <w:rPr>
                <w:rFonts w:ascii="Trebuchet MS" w:hAnsi="Trebuchet MS" w:cs="Arial"/>
                <w:b/>
              </w:rPr>
              <w:t xml:space="preserve"> </w:t>
            </w:r>
            <w:r w:rsidRPr="00E93911">
              <w:rPr>
                <w:rFonts w:ascii="Trebuchet MS" w:hAnsi="Trebuchet MS" w:cs="Arial"/>
              </w:rPr>
              <w:t xml:space="preserve">según se desarrolle el </w:t>
            </w:r>
            <w:r w:rsidR="00C141B2" w:rsidRPr="00E93911">
              <w:rPr>
                <w:rFonts w:ascii="Trebuchet MS" w:hAnsi="Trebuchet MS" w:cs="Arial"/>
                <w:b/>
              </w:rPr>
              <w:t>ENSAYO CLÍNICO</w:t>
            </w:r>
            <w:r w:rsidRPr="00E93911">
              <w:rPr>
                <w:rFonts w:ascii="Trebuchet MS" w:hAnsi="Trebuchet MS" w:cs="Arial"/>
              </w:rPr>
              <w:t xml:space="preserve"> en el </w:t>
            </w:r>
            <w:r w:rsidRPr="00E93911">
              <w:rPr>
                <w:rFonts w:ascii="Trebuchet MS" w:hAnsi="Trebuchet MS" w:cs="Arial"/>
                <w:b/>
              </w:rPr>
              <w:t xml:space="preserve">CENTRO </w:t>
            </w:r>
            <w:r w:rsidRPr="00E93911">
              <w:rPr>
                <w:rFonts w:ascii="Trebuchet MS" w:hAnsi="Trebuchet MS" w:cs="Arial"/>
                <w:bCs/>
              </w:rPr>
              <w:t xml:space="preserve">y en función de los sujetos, visitas y pruebas realizadas. </w:t>
            </w:r>
            <w:r w:rsidRPr="00E93911">
              <w:rPr>
                <w:rFonts w:ascii="Trebuchet MS" w:hAnsi="Trebuchet MS" w:cs="Arial"/>
              </w:rPr>
              <w:t xml:space="preserve">Todos los pagos deberán efectuarse contra presentación de factura, a la que aplicará el IVA correspondiente de acuerdo con la normativa aplicable en la fecha de emisión de la misma. </w:t>
            </w:r>
          </w:p>
          <w:p w14:paraId="1E08A29E" w14:textId="77777777" w:rsidR="00A63E2E" w:rsidRPr="00E93911" w:rsidRDefault="00A63E2E" w:rsidP="00245B1C">
            <w:pPr>
              <w:jc w:val="both"/>
              <w:rPr>
                <w:rFonts w:ascii="Trebuchet MS" w:hAnsi="Trebuchet MS" w:cs="Arial"/>
              </w:rPr>
            </w:pPr>
          </w:p>
        </w:tc>
      </w:tr>
      <w:tr w:rsidR="00B465AE" w:rsidRPr="00E93911" w14:paraId="33806EF4" w14:textId="77777777" w:rsidTr="00DC4CCA">
        <w:tc>
          <w:tcPr>
            <w:tcW w:w="4476" w:type="dxa"/>
          </w:tcPr>
          <w:p w14:paraId="30BE6CC5" w14:textId="324DF4B5" w:rsidR="00A63E2E" w:rsidRPr="00E93911" w:rsidRDefault="00A63E2E" w:rsidP="00245B1C">
            <w:pPr>
              <w:jc w:val="both"/>
              <w:rPr>
                <w:rFonts w:ascii="Trebuchet MS" w:hAnsi="Trebuchet MS" w:cs="Arial"/>
              </w:rPr>
            </w:pPr>
          </w:p>
        </w:tc>
        <w:tc>
          <w:tcPr>
            <w:tcW w:w="4395" w:type="dxa"/>
          </w:tcPr>
          <w:p w14:paraId="145F9FC1" w14:textId="79C61BD4" w:rsidR="00A63E2E" w:rsidRPr="00E93911" w:rsidRDefault="00A63E2E" w:rsidP="00245B1C">
            <w:pPr>
              <w:jc w:val="both"/>
              <w:rPr>
                <w:rFonts w:ascii="Trebuchet MS" w:hAnsi="Trebuchet MS" w:cs="Arial"/>
              </w:rPr>
            </w:pPr>
          </w:p>
        </w:tc>
      </w:tr>
      <w:tr w:rsidR="002D079A" w:rsidRPr="00E93911" w14:paraId="016FD255" w14:textId="77777777" w:rsidTr="00DC4CCA">
        <w:tc>
          <w:tcPr>
            <w:tcW w:w="4476" w:type="dxa"/>
          </w:tcPr>
          <w:p w14:paraId="18EE7D8D" w14:textId="421800FB" w:rsidR="002D079A" w:rsidRPr="00E93911" w:rsidRDefault="002D079A" w:rsidP="003137A7">
            <w:pPr>
              <w:pStyle w:val="Sangra3detindependiente"/>
              <w:ind w:left="22" w:hanging="22"/>
              <w:rPr>
                <w:rFonts w:ascii="Trebuchet MS" w:hAnsi="Trebuchet MS" w:cs="Arial"/>
                <w:b w:val="0"/>
                <w:bCs w:val="0"/>
                <w:color w:val="auto"/>
                <w:lang w:val="en-US"/>
              </w:rPr>
            </w:pPr>
            <w:r w:rsidRPr="00E93911">
              <w:rPr>
                <w:rFonts w:ascii="Trebuchet MS" w:hAnsi="Trebuchet MS" w:cs="Arial"/>
                <w:b w:val="0"/>
                <w:bCs w:val="0"/>
                <w:color w:val="auto"/>
                <w:lang w:val="en-US"/>
              </w:rPr>
              <w:t xml:space="preserve">SPONSOR (or management company to which SPONSOR delegates payment management) shall notify </w:t>
            </w:r>
            <w:r w:rsidRPr="00E93911">
              <w:rPr>
                <w:rFonts w:ascii="Trebuchet MS" w:hAnsi="Trebuchet MS" w:cs="Arial"/>
                <w:color w:val="auto"/>
                <w:lang w:val="en-US"/>
              </w:rPr>
              <w:t>FIBSAL</w:t>
            </w:r>
            <w:r w:rsidRPr="00E93911">
              <w:rPr>
                <w:rFonts w:ascii="Trebuchet MS" w:hAnsi="Trebuchet MS" w:cs="Arial"/>
                <w:b w:val="0"/>
                <w:bCs w:val="0"/>
                <w:color w:val="auto"/>
                <w:lang w:val="en-US"/>
              </w:rPr>
              <w:t xml:space="preserve"> in advance of any invoice requests by sending an email to:</w:t>
            </w:r>
          </w:p>
          <w:p w14:paraId="105350BC" w14:textId="77777777" w:rsidR="002D079A" w:rsidRPr="00E93911" w:rsidRDefault="002D079A" w:rsidP="003137A7">
            <w:pPr>
              <w:pStyle w:val="Sangra3detindependiente"/>
              <w:ind w:left="22" w:hanging="22"/>
              <w:rPr>
                <w:rFonts w:ascii="Trebuchet MS" w:hAnsi="Trebuchet MS" w:cs="Arial"/>
                <w:b w:val="0"/>
                <w:bCs w:val="0"/>
                <w:color w:val="auto"/>
                <w:lang w:val="en-US"/>
              </w:rPr>
            </w:pPr>
          </w:p>
          <w:p w14:paraId="674CECD9" w14:textId="77777777" w:rsidR="002D079A" w:rsidRPr="00E93911" w:rsidRDefault="002D079A" w:rsidP="003E3B79">
            <w:pPr>
              <w:pStyle w:val="Sangra3detindependiente"/>
              <w:ind w:left="22" w:hanging="22"/>
              <w:jc w:val="center"/>
              <w:rPr>
                <w:rFonts w:ascii="Trebuchet MS" w:hAnsi="Trebuchet MS" w:cs="Arial"/>
                <w:b w:val="0"/>
                <w:bCs w:val="0"/>
                <w:color w:val="auto"/>
              </w:rPr>
            </w:pPr>
            <w:r w:rsidRPr="00E93911">
              <w:rPr>
                <w:rFonts w:ascii="Trebuchet MS" w:hAnsi="Trebuchet MS" w:cs="Arial"/>
                <w:b w:val="0"/>
                <w:bCs w:val="0"/>
                <w:color w:val="auto"/>
              </w:rPr>
              <w:t>invoice.clinicaltrials@ibsal.es</w:t>
            </w:r>
          </w:p>
          <w:p w14:paraId="34949E87" w14:textId="77777777" w:rsidR="002D079A" w:rsidRPr="00E93911" w:rsidRDefault="002D079A" w:rsidP="002D079A">
            <w:pPr>
              <w:pStyle w:val="Sangra3detindependiente"/>
              <w:ind w:left="0" w:firstLine="0"/>
              <w:rPr>
                <w:rFonts w:ascii="Trebuchet MS" w:hAnsi="Trebuchet MS" w:cs="Arial"/>
                <w:b w:val="0"/>
                <w:bCs w:val="0"/>
                <w:color w:val="auto"/>
              </w:rPr>
            </w:pPr>
          </w:p>
        </w:tc>
        <w:tc>
          <w:tcPr>
            <w:tcW w:w="4395" w:type="dxa"/>
          </w:tcPr>
          <w:p w14:paraId="2D3139D9" w14:textId="77777777" w:rsidR="002D079A" w:rsidRPr="00E93911" w:rsidRDefault="002D079A" w:rsidP="002D079A">
            <w:pPr>
              <w:jc w:val="both"/>
              <w:rPr>
                <w:rFonts w:ascii="Trebuchet MS" w:hAnsi="Trebuchet MS" w:cs="Arial"/>
              </w:rPr>
            </w:pPr>
            <w:r w:rsidRPr="00E93911">
              <w:rPr>
                <w:rFonts w:ascii="Trebuchet MS" w:hAnsi="Trebuchet MS" w:cs="Arial"/>
              </w:rPr>
              <w:t xml:space="preserve">El PROMOTOR (o empresa gestora en quien delegue el PROMOTOR la gestión de los pagos) comunicará previamente a </w:t>
            </w:r>
            <w:r w:rsidRPr="00E93911">
              <w:rPr>
                <w:rFonts w:ascii="Trebuchet MS" w:hAnsi="Trebuchet MS" w:cs="Arial"/>
                <w:b/>
                <w:bCs/>
              </w:rPr>
              <w:t>FIBSAL</w:t>
            </w:r>
            <w:r w:rsidRPr="00E93911">
              <w:rPr>
                <w:rFonts w:ascii="Trebuchet MS" w:hAnsi="Trebuchet MS" w:cs="Arial"/>
              </w:rPr>
              <w:t xml:space="preserve"> las solicitudes de factura dirigiéndose al correo electrónico:</w:t>
            </w:r>
          </w:p>
          <w:p w14:paraId="54850CC7" w14:textId="77777777" w:rsidR="002D079A" w:rsidRPr="00E93911" w:rsidRDefault="002D079A" w:rsidP="002D079A">
            <w:pPr>
              <w:jc w:val="both"/>
              <w:rPr>
                <w:rFonts w:ascii="Trebuchet MS" w:hAnsi="Trebuchet MS" w:cs="Arial"/>
              </w:rPr>
            </w:pPr>
          </w:p>
          <w:p w14:paraId="0F480B0F" w14:textId="77777777" w:rsidR="002D079A" w:rsidRPr="00E93911" w:rsidRDefault="002D079A" w:rsidP="002D079A">
            <w:pPr>
              <w:jc w:val="center"/>
              <w:rPr>
                <w:rFonts w:ascii="Trebuchet MS" w:hAnsi="Trebuchet MS" w:cs="Arial"/>
                <w:lang w:val="en-US"/>
              </w:rPr>
            </w:pPr>
            <w:r w:rsidRPr="00E93911">
              <w:rPr>
                <w:rFonts w:ascii="Trebuchet MS" w:hAnsi="Trebuchet MS" w:cs="Arial"/>
                <w:iCs/>
                <w:lang w:val="en-US"/>
              </w:rPr>
              <w:t>invoice.clinicaltrials@ibsal.es</w:t>
            </w:r>
          </w:p>
          <w:p w14:paraId="44928213" w14:textId="77777777" w:rsidR="002D079A" w:rsidRPr="00E93911" w:rsidRDefault="002D079A" w:rsidP="002D079A">
            <w:pPr>
              <w:pStyle w:val="Sangra3detindependiente"/>
              <w:rPr>
                <w:rFonts w:ascii="Trebuchet MS" w:hAnsi="Trebuchet MS" w:cs="Arial"/>
                <w:b w:val="0"/>
                <w:bCs w:val="0"/>
                <w:color w:val="auto"/>
              </w:rPr>
            </w:pPr>
          </w:p>
        </w:tc>
      </w:tr>
      <w:tr w:rsidR="002D079A" w:rsidRPr="00E93911" w14:paraId="644A327A" w14:textId="77777777" w:rsidTr="00DC4CCA">
        <w:tc>
          <w:tcPr>
            <w:tcW w:w="4476" w:type="dxa"/>
          </w:tcPr>
          <w:p w14:paraId="5FDA5CDC" w14:textId="081D2A26" w:rsidR="002D079A" w:rsidRPr="00E93911" w:rsidRDefault="002D079A" w:rsidP="002D079A">
            <w:pPr>
              <w:jc w:val="both"/>
              <w:rPr>
                <w:rFonts w:ascii="Trebuchet MS" w:hAnsi="Trebuchet MS" w:cs="Arial"/>
              </w:rPr>
            </w:pPr>
          </w:p>
        </w:tc>
        <w:tc>
          <w:tcPr>
            <w:tcW w:w="4395" w:type="dxa"/>
          </w:tcPr>
          <w:p w14:paraId="57293E5C" w14:textId="69C8DA06" w:rsidR="002D079A" w:rsidRPr="00E93911" w:rsidRDefault="002D079A" w:rsidP="002D079A">
            <w:pPr>
              <w:jc w:val="both"/>
              <w:rPr>
                <w:rFonts w:ascii="Trebuchet MS" w:hAnsi="Trebuchet MS" w:cs="Arial"/>
              </w:rPr>
            </w:pPr>
          </w:p>
        </w:tc>
      </w:tr>
      <w:tr w:rsidR="002D079A" w:rsidRPr="00E93911" w14:paraId="77BFEAD9" w14:textId="77777777" w:rsidTr="00DC4CCA">
        <w:tc>
          <w:tcPr>
            <w:tcW w:w="4476" w:type="dxa"/>
          </w:tcPr>
          <w:p w14:paraId="0D7F511C" w14:textId="53E990F5" w:rsidR="002D079A" w:rsidRPr="00E93911" w:rsidRDefault="00A715CA" w:rsidP="002D079A">
            <w:pPr>
              <w:jc w:val="both"/>
              <w:rPr>
                <w:rFonts w:ascii="Trebuchet MS" w:hAnsi="Trebuchet MS" w:cs="Arial"/>
                <w:lang w:val="en-US"/>
              </w:rPr>
            </w:pPr>
            <w:r w:rsidRPr="00E93911">
              <w:rPr>
                <w:rFonts w:ascii="Trebuchet MS" w:hAnsi="Trebuchet MS" w:cs="Arial"/>
                <w:lang w:val="en-US"/>
              </w:rPr>
              <w:t xml:space="preserve">The invoice will be issued with the following </w:t>
            </w:r>
            <w:r w:rsidRPr="00E93911">
              <w:rPr>
                <w:rFonts w:ascii="Trebuchet MS" w:hAnsi="Trebuchet MS" w:cs="Arial"/>
                <w:color w:val="EE0000"/>
                <w:lang w:val="en-US"/>
              </w:rPr>
              <w:t>tax information</w:t>
            </w:r>
            <w:r w:rsidRPr="00E93911">
              <w:rPr>
                <w:rFonts w:ascii="Trebuchet MS" w:hAnsi="Trebuchet MS" w:cs="Arial"/>
                <w:lang w:val="en-US"/>
              </w:rPr>
              <w:t>:</w:t>
            </w:r>
          </w:p>
        </w:tc>
        <w:tc>
          <w:tcPr>
            <w:tcW w:w="4395" w:type="dxa"/>
          </w:tcPr>
          <w:p w14:paraId="68574A07" w14:textId="0B8DDBD4" w:rsidR="002D079A" w:rsidRPr="00E93911" w:rsidRDefault="00A715CA" w:rsidP="002D079A">
            <w:pPr>
              <w:jc w:val="both"/>
              <w:rPr>
                <w:rFonts w:ascii="Trebuchet MS" w:hAnsi="Trebuchet MS" w:cs="Arial"/>
              </w:rPr>
            </w:pPr>
            <w:r w:rsidRPr="00E93911">
              <w:rPr>
                <w:rFonts w:ascii="Trebuchet MS" w:hAnsi="Trebuchet MS" w:cs="Arial"/>
              </w:rPr>
              <w:t xml:space="preserve">La factura se emitirá con los siguientes </w:t>
            </w:r>
            <w:r w:rsidRPr="00E93911">
              <w:rPr>
                <w:rFonts w:ascii="Trebuchet MS" w:hAnsi="Trebuchet MS" w:cs="Arial"/>
                <w:color w:val="FF0000"/>
              </w:rPr>
              <w:t>datos fiscales:</w:t>
            </w:r>
          </w:p>
        </w:tc>
      </w:tr>
      <w:tr w:rsidR="002D079A" w:rsidRPr="00E93911" w14:paraId="4056263A" w14:textId="77777777" w:rsidTr="00DC4CCA">
        <w:tc>
          <w:tcPr>
            <w:tcW w:w="4476" w:type="dxa"/>
          </w:tcPr>
          <w:p w14:paraId="03FD81AE" w14:textId="77777777" w:rsidR="002D079A" w:rsidRPr="00E93911" w:rsidRDefault="002D079A" w:rsidP="002D079A">
            <w:pPr>
              <w:jc w:val="both"/>
              <w:rPr>
                <w:rFonts w:ascii="Trebuchet MS" w:hAnsi="Trebuchet MS" w:cs="Arial"/>
              </w:rPr>
            </w:pPr>
          </w:p>
        </w:tc>
        <w:tc>
          <w:tcPr>
            <w:tcW w:w="4395" w:type="dxa"/>
          </w:tcPr>
          <w:p w14:paraId="2F649288" w14:textId="0CCCFFE4" w:rsidR="002D079A" w:rsidRPr="00E93911" w:rsidRDefault="002D079A" w:rsidP="002D079A">
            <w:pPr>
              <w:jc w:val="both"/>
              <w:rPr>
                <w:rFonts w:ascii="Trebuchet MS" w:hAnsi="Trebuchet MS" w:cs="Arial"/>
              </w:rPr>
            </w:pPr>
          </w:p>
        </w:tc>
      </w:tr>
      <w:tr w:rsidR="002D079A" w:rsidRPr="00E93911" w14:paraId="2F7919E3" w14:textId="77777777" w:rsidTr="00DC4CCA">
        <w:tc>
          <w:tcPr>
            <w:tcW w:w="4476" w:type="dxa"/>
          </w:tcPr>
          <w:p w14:paraId="1568C6C2" w14:textId="77777777" w:rsidR="00A715CA" w:rsidRPr="00E93911" w:rsidRDefault="00A715CA" w:rsidP="00A715CA">
            <w:pPr>
              <w:jc w:val="both"/>
              <w:rPr>
                <w:rFonts w:ascii="Trebuchet MS" w:hAnsi="Trebuchet MS" w:cs="Arial"/>
                <w:b/>
                <w:bCs/>
                <w:i/>
                <w:iCs/>
                <w:color w:val="FF0000"/>
                <w:sz w:val="20"/>
                <w:szCs w:val="20"/>
                <w:lang w:val="en-US"/>
              </w:rPr>
            </w:pPr>
            <w:r w:rsidRPr="00E93911">
              <w:rPr>
                <w:rFonts w:ascii="Trebuchet MS" w:hAnsi="Trebuchet MS" w:cs="Arial"/>
                <w:b/>
                <w:bCs/>
                <w:i/>
                <w:iCs/>
                <w:color w:val="FF0000"/>
                <w:sz w:val="20"/>
                <w:szCs w:val="20"/>
                <w:lang w:val="en-US"/>
              </w:rPr>
              <w:lastRenderedPageBreak/>
              <w:t>(THE SPONSOR/CRO MUST COMPLETE THIS SPACE WITH THE TAX INFORMATION AND EMAIL ADDRESS FOR SENDING INVOICES)</w:t>
            </w:r>
          </w:p>
          <w:p w14:paraId="44054919" w14:textId="77777777" w:rsidR="002D079A" w:rsidRPr="00E93911" w:rsidRDefault="002D079A" w:rsidP="002D079A">
            <w:pPr>
              <w:jc w:val="both"/>
              <w:rPr>
                <w:rFonts w:ascii="Trebuchet MS" w:hAnsi="Trebuchet MS" w:cs="Arial"/>
                <w:b/>
                <w:bCs/>
                <w:i/>
                <w:iCs/>
                <w:color w:val="FF0000"/>
                <w:sz w:val="20"/>
                <w:szCs w:val="20"/>
                <w:lang w:val="en-US"/>
              </w:rPr>
            </w:pPr>
          </w:p>
        </w:tc>
        <w:tc>
          <w:tcPr>
            <w:tcW w:w="4395" w:type="dxa"/>
          </w:tcPr>
          <w:p w14:paraId="5404630B" w14:textId="77777777" w:rsidR="00A715CA" w:rsidRPr="00E93911" w:rsidRDefault="00A715CA" w:rsidP="00A715CA">
            <w:pPr>
              <w:ind w:left="89"/>
              <w:jc w:val="both"/>
              <w:rPr>
                <w:rFonts w:ascii="Trebuchet MS" w:hAnsi="Trebuchet MS" w:cs="Arial"/>
              </w:rPr>
            </w:pPr>
            <w:r w:rsidRPr="00E93911">
              <w:rPr>
                <w:rFonts w:ascii="Trebuchet MS" w:hAnsi="Trebuchet MS" w:cs="Arial"/>
                <w:b/>
                <w:bCs/>
                <w:i/>
                <w:iCs/>
                <w:color w:val="FF0000"/>
                <w:sz w:val="20"/>
                <w:szCs w:val="20"/>
              </w:rPr>
              <w:t>(EL PROMOTOR/CRO TIENE QUE COMPLETAR ESTE ESPACIO CON LOS DATOS FISCALES Y LA DIRECCIÓN DE CORREO ELECTRÓNICO PARA ENVIAR LAS FACTURAS)</w:t>
            </w:r>
            <w:r w:rsidRPr="00E93911">
              <w:rPr>
                <w:rFonts w:ascii="Trebuchet MS" w:hAnsi="Trebuchet MS" w:cs="Arial"/>
              </w:rPr>
              <w:t xml:space="preserve"> </w:t>
            </w:r>
          </w:p>
          <w:p w14:paraId="19D22F9B" w14:textId="77777777" w:rsidR="002D079A" w:rsidRPr="00E93911" w:rsidRDefault="002D079A" w:rsidP="002D079A">
            <w:pPr>
              <w:jc w:val="both"/>
              <w:rPr>
                <w:rFonts w:ascii="Trebuchet MS" w:hAnsi="Trebuchet MS" w:cs="Arial"/>
                <w:b/>
              </w:rPr>
            </w:pPr>
          </w:p>
        </w:tc>
      </w:tr>
      <w:tr w:rsidR="002D079A" w:rsidRPr="00E93911" w14:paraId="2EAF3B74" w14:textId="77777777" w:rsidTr="00DC4CCA">
        <w:tc>
          <w:tcPr>
            <w:tcW w:w="4476" w:type="dxa"/>
          </w:tcPr>
          <w:p w14:paraId="53E2E55E" w14:textId="65802408" w:rsidR="002D079A" w:rsidRPr="00E93911" w:rsidRDefault="002D079A" w:rsidP="002D079A">
            <w:pPr>
              <w:jc w:val="both"/>
              <w:rPr>
                <w:rFonts w:ascii="Trebuchet MS" w:hAnsi="Trebuchet MS" w:cs="Arial"/>
              </w:rPr>
            </w:pPr>
          </w:p>
        </w:tc>
        <w:tc>
          <w:tcPr>
            <w:tcW w:w="4395" w:type="dxa"/>
          </w:tcPr>
          <w:p w14:paraId="42862110" w14:textId="424000D2" w:rsidR="002D079A" w:rsidRPr="00E93911" w:rsidRDefault="002D079A" w:rsidP="002D079A">
            <w:pPr>
              <w:jc w:val="both"/>
              <w:rPr>
                <w:rFonts w:ascii="Trebuchet MS" w:hAnsi="Trebuchet MS" w:cs="Arial"/>
              </w:rPr>
            </w:pPr>
          </w:p>
        </w:tc>
      </w:tr>
      <w:tr w:rsidR="002D079A" w:rsidRPr="00E93911" w14:paraId="43DBDF9E" w14:textId="77777777" w:rsidTr="00DC4CCA">
        <w:tc>
          <w:tcPr>
            <w:tcW w:w="4476" w:type="dxa"/>
          </w:tcPr>
          <w:p w14:paraId="6F33B6F7" w14:textId="77777777" w:rsidR="00A715CA" w:rsidRPr="00E93911" w:rsidRDefault="00A715CA" w:rsidP="00A715CA">
            <w:pPr>
              <w:rPr>
                <w:rFonts w:ascii="Trebuchet MS" w:hAnsi="Trebuchet MS" w:cs="Arial"/>
                <w:lang w:val="en-US"/>
              </w:rPr>
            </w:pPr>
            <w:r w:rsidRPr="00E93911">
              <w:rPr>
                <w:rFonts w:ascii="Trebuchet MS" w:hAnsi="Trebuchet MS" w:cs="Arial"/>
                <w:lang w:val="en-US"/>
              </w:rPr>
              <w:t xml:space="preserve">Invoices will be paid within </w:t>
            </w:r>
            <w:r w:rsidRPr="00E93911">
              <w:rPr>
                <w:rFonts w:ascii="Trebuchet MS" w:hAnsi="Trebuchet MS" w:cs="Arial"/>
                <w:u w:val="single"/>
                <w:lang w:val="en-US"/>
              </w:rPr>
              <w:t>60 days</w:t>
            </w:r>
            <w:r w:rsidRPr="00E93911">
              <w:rPr>
                <w:rFonts w:ascii="Trebuchet MS" w:hAnsi="Trebuchet MS" w:cs="Arial"/>
                <w:lang w:val="en-US"/>
              </w:rPr>
              <w:t xml:space="preserve"> of submission. Payment will be made by bank transfer to the following account: </w:t>
            </w:r>
          </w:p>
          <w:p w14:paraId="1388A669" w14:textId="77777777" w:rsidR="002D079A" w:rsidRPr="00E93911" w:rsidRDefault="002D079A" w:rsidP="002D079A">
            <w:pPr>
              <w:rPr>
                <w:rFonts w:ascii="Trebuchet MS" w:hAnsi="Trebuchet MS" w:cs="Arial"/>
                <w:lang w:val="en-US"/>
              </w:rPr>
            </w:pPr>
          </w:p>
        </w:tc>
        <w:tc>
          <w:tcPr>
            <w:tcW w:w="4395" w:type="dxa"/>
          </w:tcPr>
          <w:p w14:paraId="7C64D8BE" w14:textId="07359566" w:rsidR="002D079A" w:rsidRPr="00E93911" w:rsidRDefault="00A715CA" w:rsidP="00E93911">
            <w:pPr>
              <w:jc w:val="both"/>
              <w:rPr>
                <w:rFonts w:ascii="Trebuchet MS" w:hAnsi="Trebuchet MS" w:cs="Arial"/>
              </w:rPr>
            </w:pPr>
            <w:r w:rsidRPr="00E93911">
              <w:rPr>
                <w:rFonts w:ascii="Trebuchet MS" w:hAnsi="Trebuchet MS" w:cs="Arial"/>
              </w:rPr>
              <w:t>Las facturas serán abonadas en el plazo de 60 días desde la presentación de las mismas. El abono se efectuará por transferencia bancaria a nombre de la:</w:t>
            </w:r>
          </w:p>
        </w:tc>
      </w:tr>
      <w:tr w:rsidR="003E3B79" w:rsidRPr="00E93911" w14:paraId="1AEE17EA" w14:textId="77777777" w:rsidTr="00C8253D">
        <w:tc>
          <w:tcPr>
            <w:tcW w:w="4476" w:type="dxa"/>
          </w:tcPr>
          <w:p w14:paraId="3DC45660" w14:textId="46F3051A" w:rsidR="003E3B79" w:rsidRPr="00E93911" w:rsidRDefault="003E3B79" w:rsidP="003E3B79">
            <w:pPr>
              <w:pStyle w:val="Sangradetextonormal"/>
              <w:ind w:left="22" w:hanging="22"/>
              <w:rPr>
                <w:rFonts w:ascii="Trebuchet MS" w:hAnsi="Trebuchet MS" w:cs="Arial"/>
              </w:rPr>
            </w:pPr>
            <w:r w:rsidRPr="00E93911">
              <w:rPr>
                <w:rFonts w:ascii="Trebuchet MS" w:hAnsi="Trebuchet MS" w:cs="Arial"/>
              </w:rPr>
              <w:t>FUNDACIÓN DE INVESTIGACIÓN BIOMÉDICA DE SALAMANCA (FIBSAL)</w:t>
            </w:r>
          </w:p>
        </w:tc>
        <w:tc>
          <w:tcPr>
            <w:tcW w:w="4395" w:type="dxa"/>
          </w:tcPr>
          <w:p w14:paraId="30327638" w14:textId="02021ED3" w:rsidR="003E3B79" w:rsidRPr="00E93911" w:rsidRDefault="003E3B79" w:rsidP="00C8253D">
            <w:pPr>
              <w:jc w:val="both"/>
              <w:rPr>
                <w:rFonts w:ascii="Trebuchet MS" w:hAnsi="Trebuchet MS" w:cs="Arial"/>
              </w:rPr>
            </w:pPr>
            <w:r w:rsidRPr="00E93911">
              <w:rPr>
                <w:rFonts w:ascii="Trebuchet MS" w:hAnsi="Trebuchet MS" w:cs="Arial"/>
              </w:rPr>
              <w:t>FUNDACIÓN DE INVESTIGACIÓN BIOMÉDICA DE SALAMANCA (FIBSAL)</w:t>
            </w:r>
          </w:p>
        </w:tc>
      </w:tr>
      <w:tr w:rsidR="003E3B79" w:rsidRPr="00E93911" w14:paraId="1597A4F7" w14:textId="77777777" w:rsidTr="00C8253D">
        <w:tc>
          <w:tcPr>
            <w:tcW w:w="4476" w:type="dxa"/>
          </w:tcPr>
          <w:p w14:paraId="3B18301E" w14:textId="36AFB59C" w:rsidR="003E3B79" w:rsidRPr="00E93911" w:rsidRDefault="003E3B79" w:rsidP="003E3B79">
            <w:pPr>
              <w:pStyle w:val="Sangradetextonormal"/>
              <w:ind w:left="22" w:hanging="22"/>
              <w:rPr>
                <w:rFonts w:ascii="Trebuchet MS" w:hAnsi="Trebuchet MS" w:cs="Arial"/>
              </w:rPr>
            </w:pPr>
            <w:r w:rsidRPr="00E93911">
              <w:rPr>
                <w:rFonts w:ascii="Trebuchet MS" w:hAnsi="Trebuchet MS" w:cs="Arial"/>
              </w:rPr>
              <w:t>CIF: G16692907</w:t>
            </w:r>
          </w:p>
        </w:tc>
        <w:tc>
          <w:tcPr>
            <w:tcW w:w="4395" w:type="dxa"/>
          </w:tcPr>
          <w:p w14:paraId="29FACD03" w14:textId="5CB0DF24" w:rsidR="003E3B79" w:rsidRPr="00E93911" w:rsidRDefault="003E3B79" w:rsidP="003E3B79">
            <w:pPr>
              <w:pStyle w:val="Sangradetextonormal"/>
              <w:ind w:left="22" w:hanging="22"/>
              <w:rPr>
                <w:rFonts w:ascii="Trebuchet MS" w:hAnsi="Trebuchet MS" w:cs="Arial"/>
              </w:rPr>
            </w:pPr>
            <w:r w:rsidRPr="00E93911">
              <w:rPr>
                <w:rFonts w:ascii="Trebuchet MS" w:hAnsi="Trebuchet MS" w:cs="Arial"/>
              </w:rPr>
              <w:t>CIF: G16692907</w:t>
            </w:r>
          </w:p>
        </w:tc>
      </w:tr>
      <w:tr w:rsidR="003E3B79" w:rsidRPr="00E93911" w14:paraId="74C6301A" w14:textId="77777777" w:rsidTr="00C8253D">
        <w:tc>
          <w:tcPr>
            <w:tcW w:w="4476" w:type="dxa"/>
          </w:tcPr>
          <w:p w14:paraId="75A04609" w14:textId="77777777" w:rsidR="003E3B79" w:rsidRPr="00E93911" w:rsidRDefault="003E3B79" w:rsidP="00C8253D">
            <w:pPr>
              <w:jc w:val="both"/>
              <w:rPr>
                <w:rFonts w:ascii="Trebuchet MS" w:hAnsi="Trebuchet MS" w:cs="Arial"/>
              </w:rPr>
            </w:pPr>
            <w:r w:rsidRPr="00E93911">
              <w:rPr>
                <w:rFonts w:ascii="Trebuchet MS" w:hAnsi="Trebuchet MS" w:cs="Arial"/>
              </w:rPr>
              <w:t>IBAN CCC: ES31 2100 8690 87 0200009719</w:t>
            </w:r>
            <w:r w:rsidRPr="00E93911">
              <w:rPr>
                <w:rFonts w:ascii="Trebuchet MS" w:hAnsi="Trebuchet MS" w:cs="Arial"/>
              </w:rPr>
              <w:tab/>
            </w:r>
          </w:p>
        </w:tc>
        <w:tc>
          <w:tcPr>
            <w:tcW w:w="4395" w:type="dxa"/>
          </w:tcPr>
          <w:p w14:paraId="20ABAADA" w14:textId="77777777" w:rsidR="003E3B79" w:rsidRPr="00E93911" w:rsidRDefault="003E3B79" w:rsidP="00C8253D">
            <w:pPr>
              <w:jc w:val="both"/>
              <w:rPr>
                <w:rFonts w:ascii="Trebuchet MS" w:hAnsi="Trebuchet MS" w:cs="Arial"/>
              </w:rPr>
            </w:pPr>
            <w:r w:rsidRPr="00E93911">
              <w:rPr>
                <w:rFonts w:ascii="Trebuchet MS" w:hAnsi="Trebuchet MS" w:cs="Arial"/>
              </w:rPr>
              <w:t>IBAN CCC: ES31 2100 8690 87 0200009719</w:t>
            </w:r>
            <w:r w:rsidRPr="00E93911">
              <w:rPr>
                <w:rFonts w:ascii="Trebuchet MS" w:hAnsi="Trebuchet MS" w:cs="Arial"/>
              </w:rPr>
              <w:tab/>
            </w:r>
          </w:p>
        </w:tc>
      </w:tr>
      <w:tr w:rsidR="003E3B79" w:rsidRPr="00E93911" w14:paraId="0CBEC8CF" w14:textId="77777777" w:rsidTr="00C8253D">
        <w:tc>
          <w:tcPr>
            <w:tcW w:w="4476" w:type="dxa"/>
          </w:tcPr>
          <w:p w14:paraId="72305D83" w14:textId="77777777" w:rsidR="003E3B79" w:rsidRPr="00E93911" w:rsidRDefault="003E3B79" w:rsidP="00C8253D">
            <w:pPr>
              <w:jc w:val="both"/>
              <w:rPr>
                <w:rFonts w:ascii="Trebuchet MS" w:hAnsi="Trebuchet MS" w:cs="Arial"/>
              </w:rPr>
            </w:pPr>
            <w:r w:rsidRPr="00E93911">
              <w:rPr>
                <w:rFonts w:ascii="Trebuchet MS" w:hAnsi="Trebuchet MS" w:cs="Arial"/>
              </w:rPr>
              <w:t>BIC/CODIGO SWIFT: CAIXESBBXXX</w:t>
            </w:r>
          </w:p>
        </w:tc>
        <w:tc>
          <w:tcPr>
            <w:tcW w:w="4395" w:type="dxa"/>
          </w:tcPr>
          <w:p w14:paraId="44806566" w14:textId="77777777" w:rsidR="003E3B79" w:rsidRPr="00E93911" w:rsidRDefault="003E3B79" w:rsidP="00C8253D">
            <w:pPr>
              <w:jc w:val="both"/>
              <w:rPr>
                <w:rFonts w:ascii="Trebuchet MS" w:hAnsi="Trebuchet MS" w:cs="Arial"/>
              </w:rPr>
            </w:pPr>
            <w:r w:rsidRPr="00E93911">
              <w:rPr>
                <w:rFonts w:ascii="Trebuchet MS" w:hAnsi="Trebuchet MS" w:cs="Arial"/>
              </w:rPr>
              <w:t>BIC/CODIGO SWIFT: CAIXESBBXXX</w:t>
            </w:r>
          </w:p>
        </w:tc>
      </w:tr>
      <w:tr w:rsidR="003E3B79" w:rsidRPr="002146DA" w14:paraId="2512E911" w14:textId="77777777" w:rsidTr="00C8253D">
        <w:tc>
          <w:tcPr>
            <w:tcW w:w="4476" w:type="dxa"/>
          </w:tcPr>
          <w:p w14:paraId="0E2A5D02" w14:textId="77777777" w:rsidR="003E3B79" w:rsidRPr="00E93911" w:rsidRDefault="003E3B79" w:rsidP="00C8253D">
            <w:pPr>
              <w:jc w:val="both"/>
              <w:rPr>
                <w:rFonts w:ascii="Trebuchet MS" w:hAnsi="Trebuchet MS" w:cs="Arial"/>
                <w:lang w:val="pt-PT"/>
              </w:rPr>
            </w:pPr>
            <w:r w:rsidRPr="00E93911">
              <w:rPr>
                <w:rFonts w:ascii="Trebuchet MS" w:hAnsi="Trebuchet MS" w:cs="Arial"/>
                <w:lang w:val="pt-PT"/>
              </w:rPr>
              <w:t>CAIXABANK (CAIXA INSTITUCIONES, ON-LINE)</w:t>
            </w:r>
          </w:p>
        </w:tc>
        <w:tc>
          <w:tcPr>
            <w:tcW w:w="4395" w:type="dxa"/>
          </w:tcPr>
          <w:p w14:paraId="0A3EC4DC" w14:textId="77777777" w:rsidR="003E3B79" w:rsidRPr="00E93911" w:rsidRDefault="003E3B79" w:rsidP="00C8253D">
            <w:pPr>
              <w:jc w:val="both"/>
              <w:rPr>
                <w:rFonts w:ascii="Trebuchet MS" w:hAnsi="Trebuchet MS" w:cs="Arial"/>
                <w:lang w:val="pt-PT"/>
              </w:rPr>
            </w:pPr>
            <w:r w:rsidRPr="00E93911">
              <w:rPr>
                <w:rFonts w:ascii="Trebuchet MS" w:hAnsi="Trebuchet MS" w:cs="Arial"/>
                <w:lang w:val="pt-PT"/>
              </w:rPr>
              <w:t>CAIXABANK (CAIXA INSTITUCIONES, ON-LINE)</w:t>
            </w:r>
          </w:p>
        </w:tc>
      </w:tr>
      <w:tr w:rsidR="002D079A" w:rsidRPr="002146DA" w14:paraId="01AEA216" w14:textId="77777777" w:rsidTr="00DC4CCA">
        <w:tc>
          <w:tcPr>
            <w:tcW w:w="4476" w:type="dxa"/>
          </w:tcPr>
          <w:p w14:paraId="651E8E22" w14:textId="71D53A58" w:rsidR="002D079A" w:rsidRPr="00E93911" w:rsidRDefault="002D079A" w:rsidP="002D079A">
            <w:pPr>
              <w:jc w:val="both"/>
              <w:rPr>
                <w:rFonts w:ascii="Trebuchet MS" w:hAnsi="Trebuchet MS" w:cs="Arial"/>
                <w:lang w:val="pt-PT"/>
              </w:rPr>
            </w:pPr>
          </w:p>
        </w:tc>
        <w:tc>
          <w:tcPr>
            <w:tcW w:w="4395" w:type="dxa"/>
          </w:tcPr>
          <w:p w14:paraId="603F911B" w14:textId="1EC90BCC" w:rsidR="002D079A" w:rsidRPr="00E93911" w:rsidRDefault="002D079A" w:rsidP="002D079A">
            <w:pPr>
              <w:jc w:val="both"/>
              <w:rPr>
                <w:rFonts w:ascii="Trebuchet MS" w:hAnsi="Trebuchet MS" w:cs="Arial"/>
                <w:lang w:val="pt-PT"/>
              </w:rPr>
            </w:pPr>
          </w:p>
        </w:tc>
      </w:tr>
      <w:tr w:rsidR="00A715CA" w:rsidRPr="00E93911" w14:paraId="0C8011F1" w14:textId="77777777" w:rsidTr="00DC4CCA">
        <w:tc>
          <w:tcPr>
            <w:tcW w:w="4476" w:type="dxa"/>
          </w:tcPr>
          <w:p w14:paraId="017332F2" w14:textId="2DEA6857" w:rsidR="00A715CA" w:rsidRPr="00E93911" w:rsidRDefault="00A715CA" w:rsidP="003E3B79">
            <w:pPr>
              <w:jc w:val="both"/>
              <w:rPr>
                <w:rFonts w:ascii="Trebuchet MS" w:hAnsi="Trebuchet MS" w:cs="Arial"/>
                <w:lang w:val="en-US"/>
              </w:rPr>
            </w:pPr>
            <w:r w:rsidRPr="00E93911">
              <w:rPr>
                <w:rFonts w:ascii="Trebuchet MS" w:hAnsi="Trebuchet MS" w:cs="Arial"/>
                <w:lang w:val="en-US"/>
              </w:rPr>
              <w:t xml:space="preserve">Payments made by the </w:t>
            </w:r>
            <w:r w:rsidRPr="00E93911">
              <w:rPr>
                <w:rFonts w:ascii="Trebuchet MS" w:hAnsi="Trebuchet MS" w:cs="Arial"/>
                <w:b/>
                <w:bCs/>
                <w:lang w:val="en-US"/>
              </w:rPr>
              <w:t>SPONSOR</w:t>
            </w:r>
            <w:r w:rsidRPr="00E93911">
              <w:rPr>
                <w:rFonts w:ascii="Trebuchet MS" w:hAnsi="Trebuchet MS" w:cs="Arial"/>
                <w:lang w:val="en-US"/>
              </w:rPr>
              <w:t xml:space="preserve"> to </w:t>
            </w:r>
            <w:r w:rsidRPr="00E93911">
              <w:rPr>
                <w:rFonts w:ascii="Trebuchet MS" w:hAnsi="Trebuchet MS" w:cs="Arial"/>
                <w:b/>
                <w:bCs/>
                <w:lang w:val="en-US"/>
              </w:rPr>
              <w:t>FIBSAL</w:t>
            </w:r>
            <w:r w:rsidRPr="00E93911">
              <w:rPr>
                <w:rFonts w:ascii="Trebuchet MS" w:hAnsi="Trebuchet MS" w:cs="Arial"/>
                <w:lang w:val="en-US"/>
              </w:rPr>
              <w:t xml:space="preserve"> shall be fully binding on the former, with </w:t>
            </w:r>
            <w:r w:rsidRPr="00E93911">
              <w:rPr>
                <w:rFonts w:ascii="Trebuchet MS" w:hAnsi="Trebuchet MS" w:cs="Arial"/>
                <w:b/>
                <w:bCs/>
                <w:lang w:val="en-US"/>
              </w:rPr>
              <w:t>FIBSAL</w:t>
            </w:r>
            <w:r w:rsidRPr="00E93911">
              <w:rPr>
                <w:rFonts w:ascii="Trebuchet MS" w:hAnsi="Trebuchet MS" w:cs="Arial"/>
                <w:lang w:val="en-US"/>
              </w:rPr>
              <w:t xml:space="preserve"> being responsible for the correct management and distribution of the funds established in the </w:t>
            </w:r>
            <w:r w:rsidR="004621E2" w:rsidRPr="00E93911">
              <w:rPr>
                <w:rFonts w:ascii="Trebuchet MS" w:hAnsi="Trebuchet MS" w:cs="Arial"/>
                <w:b/>
                <w:bCs/>
                <w:lang w:val="en-US"/>
              </w:rPr>
              <w:t>contract</w:t>
            </w:r>
            <w:r w:rsidRPr="00E93911">
              <w:rPr>
                <w:rFonts w:ascii="Trebuchet MS" w:hAnsi="Trebuchet MS" w:cs="Arial"/>
                <w:lang w:val="en-US"/>
              </w:rPr>
              <w:t>.</w:t>
            </w:r>
          </w:p>
          <w:p w14:paraId="524DECB1" w14:textId="77777777" w:rsidR="00A715CA" w:rsidRPr="00E93911" w:rsidRDefault="00A715CA" w:rsidP="00A715CA">
            <w:pPr>
              <w:rPr>
                <w:rFonts w:ascii="Trebuchet MS" w:hAnsi="Trebuchet MS" w:cs="Arial"/>
                <w:lang w:val="en-US"/>
              </w:rPr>
            </w:pPr>
          </w:p>
        </w:tc>
        <w:tc>
          <w:tcPr>
            <w:tcW w:w="4395" w:type="dxa"/>
          </w:tcPr>
          <w:p w14:paraId="30A87F89" w14:textId="14B18C34" w:rsidR="00A715CA" w:rsidRPr="00E93911" w:rsidRDefault="00A715CA" w:rsidP="003137A7">
            <w:pPr>
              <w:pStyle w:val="Textoindependiente"/>
              <w:ind w:left="89"/>
              <w:rPr>
                <w:rFonts w:ascii="Trebuchet MS" w:hAnsi="Trebuchet MS" w:cs="Arial"/>
                <w:szCs w:val="24"/>
                <w:lang w:val="es-ES"/>
              </w:rPr>
            </w:pPr>
            <w:r w:rsidRPr="00E93911">
              <w:rPr>
                <w:rFonts w:ascii="Trebuchet MS" w:hAnsi="Trebuchet MS" w:cs="Arial"/>
              </w:rPr>
              <w:t xml:space="preserve">Los pagos realizados por el </w:t>
            </w:r>
            <w:r w:rsidRPr="00E93911">
              <w:rPr>
                <w:rFonts w:ascii="Trebuchet MS" w:hAnsi="Trebuchet MS" w:cs="Arial"/>
                <w:b/>
              </w:rPr>
              <w:t>PROMOTOR</w:t>
            </w:r>
            <w:r w:rsidRPr="00E93911">
              <w:rPr>
                <w:rFonts w:ascii="Trebuchet MS" w:hAnsi="Trebuchet MS" w:cs="Arial"/>
              </w:rPr>
              <w:t xml:space="preserve"> a </w:t>
            </w:r>
            <w:r w:rsidRPr="00E93911">
              <w:rPr>
                <w:rFonts w:ascii="Trebuchet MS" w:hAnsi="Trebuchet MS"/>
                <w:b/>
                <w:bCs/>
              </w:rPr>
              <w:t>FIBSAL</w:t>
            </w:r>
            <w:r w:rsidRPr="00E93911">
              <w:rPr>
                <w:rFonts w:ascii="Trebuchet MS" w:hAnsi="Trebuchet MS" w:cs="Arial"/>
              </w:rPr>
              <w:t xml:space="preserve">, serán plenamente liberatorios para el primero, siendo responsabilidad de </w:t>
            </w:r>
            <w:r w:rsidRPr="00E93911">
              <w:rPr>
                <w:rFonts w:ascii="Trebuchet MS" w:hAnsi="Trebuchet MS" w:cs="Arial"/>
                <w:b/>
                <w:bCs/>
              </w:rPr>
              <w:t>FIBSAL</w:t>
            </w:r>
            <w:r w:rsidRPr="00E93911">
              <w:rPr>
                <w:rFonts w:ascii="Trebuchet MS" w:hAnsi="Trebuchet MS" w:cs="Arial"/>
              </w:rPr>
              <w:t xml:space="preserve"> la correcta gestión y distribución de los fondos establecidos en el </w:t>
            </w:r>
            <w:r w:rsidR="004621E2" w:rsidRPr="00E93911">
              <w:rPr>
                <w:rFonts w:ascii="Trebuchet MS" w:hAnsi="Trebuchet MS" w:cs="Arial"/>
                <w:b/>
                <w:bCs/>
              </w:rPr>
              <w:t>contrato</w:t>
            </w:r>
            <w:r w:rsidRPr="00E93911">
              <w:rPr>
                <w:rFonts w:ascii="Trebuchet MS" w:hAnsi="Trebuchet MS" w:cs="Arial"/>
              </w:rPr>
              <w:t>.</w:t>
            </w:r>
          </w:p>
          <w:p w14:paraId="127E25E2" w14:textId="77777777" w:rsidR="00A715CA" w:rsidRPr="00E93911" w:rsidRDefault="00A715CA" w:rsidP="00A715CA">
            <w:pPr>
              <w:rPr>
                <w:rFonts w:ascii="Trebuchet MS" w:hAnsi="Trebuchet MS" w:cs="Arial"/>
              </w:rPr>
            </w:pPr>
          </w:p>
        </w:tc>
      </w:tr>
      <w:tr w:rsidR="00A715CA" w:rsidRPr="00E93911" w14:paraId="403E9BD7" w14:textId="77777777" w:rsidTr="00DC4CCA">
        <w:tc>
          <w:tcPr>
            <w:tcW w:w="4476" w:type="dxa"/>
          </w:tcPr>
          <w:p w14:paraId="470CA2AA" w14:textId="77777777" w:rsidR="00A715CA" w:rsidRPr="00E93911" w:rsidRDefault="00A715CA" w:rsidP="00A715CA">
            <w:pPr>
              <w:jc w:val="both"/>
              <w:rPr>
                <w:rFonts w:ascii="Trebuchet MS" w:hAnsi="Trebuchet MS" w:cs="Arial"/>
              </w:rPr>
            </w:pPr>
          </w:p>
        </w:tc>
        <w:tc>
          <w:tcPr>
            <w:tcW w:w="4395" w:type="dxa"/>
          </w:tcPr>
          <w:p w14:paraId="212C6C2C" w14:textId="77777777" w:rsidR="00A715CA" w:rsidRPr="00E93911" w:rsidRDefault="00A715CA" w:rsidP="00A715CA">
            <w:pPr>
              <w:jc w:val="both"/>
              <w:rPr>
                <w:rFonts w:ascii="Trebuchet MS" w:hAnsi="Trebuchet MS" w:cs="Arial"/>
              </w:rPr>
            </w:pPr>
          </w:p>
        </w:tc>
      </w:tr>
      <w:tr w:rsidR="003E3B79" w:rsidRPr="00E93911" w14:paraId="6EFAA586" w14:textId="77777777" w:rsidTr="00C8253D">
        <w:tc>
          <w:tcPr>
            <w:tcW w:w="4476" w:type="dxa"/>
          </w:tcPr>
          <w:p w14:paraId="3595062E" w14:textId="7A5C5C03" w:rsidR="003E3B79" w:rsidRPr="00E93911" w:rsidRDefault="003E3B79" w:rsidP="00C8253D">
            <w:pPr>
              <w:jc w:val="both"/>
              <w:rPr>
                <w:rFonts w:ascii="Trebuchet MS" w:hAnsi="Trebuchet MS" w:cs="Arial"/>
                <w:lang w:val="en-GB"/>
              </w:rPr>
            </w:pPr>
            <w:r w:rsidRPr="00E93911">
              <w:rPr>
                <w:rFonts w:ascii="Trebuchet MS" w:hAnsi="Trebuchet MS" w:cs="Arial"/>
                <w:b/>
                <w:lang w:val="en-GB"/>
              </w:rPr>
              <w:t>7.5.-</w:t>
            </w:r>
            <w:r w:rsidRPr="00E93911">
              <w:rPr>
                <w:rFonts w:ascii="Trebuchet MS" w:hAnsi="Trebuchet MS" w:cs="Arial"/>
                <w:b/>
                <w:lang w:val="en-GB"/>
              </w:rPr>
              <w:tab/>
            </w:r>
            <w:r w:rsidRPr="00E93911">
              <w:rPr>
                <w:rFonts w:ascii="Trebuchet MS" w:hAnsi="Trebuchet MS" w:cs="Arial"/>
                <w:lang w:val="en-US"/>
              </w:rPr>
              <w:t xml:space="preserve">Within a maximum period of one (1) month from the closing visit of the </w:t>
            </w:r>
            <w:r w:rsidR="00C141B2" w:rsidRPr="00E93911">
              <w:rPr>
                <w:rFonts w:ascii="Trebuchet MS" w:hAnsi="Trebuchet MS" w:cs="Arial"/>
                <w:b/>
                <w:lang w:val="en-US"/>
              </w:rPr>
              <w:t>CLINICAL TRIAL</w:t>
            </w:r>
            <w:r w:rsidRPr="00E93911">
              <w:rPr>
                <w:rFonts w:ascii="Trebuchet MS" w:hAnsi="Trebuchet MS" w:cs="Arial"/>
                <w:lang w:val="en-US"/>
              </w:rPr>
              <w:t xml:space="preserve"> at the </w:t>
            </w:r>
            <w:r w:rsidRPr="00E93911">
              <w:rPr>
                <w:rFonts w:ascii="Trebuchet MS" w:hAnsi="Trebuchet MS" w:cs="Arial"/>
                <w:b/>
                <w:bCs/>
                <w:lang w:val="en-US"/>
              </w:rPr>
              <w:t>CENTER</w:t>
            </w:r>
            <w:r w:rsidRPr="00E93911">
              <w:rPr>
                <w:rFonts w:ascii="Trebuchet MS" w:hAnsi="Trebuchet MS" w:cs="Arial"/>
                <w:lang w:val="en-US"/>
              </w:rPr>
              <w:t xml:space="preserve">, the </w:t>
            </w:r>
            <w:r w:rsidRPr="00E93911">
              <w:rPr>
                <w:rFonts w:ascii="Trebuchet MS" w:hAnsi="Trebuchet MS" w:cs="Arial"/>
                <w:b/>
                <w:bCs/>
                <w:lang w:val="en-US"/>
              </w:rPr>
              <w:t xml:space="preserve">SPONSOR </w:t>
            </w:r>
            <w:r w:rsidRPr="00E93911">
              <w:rPr>
                <w:rFonts w:ascii="Trebuchet MS" w:hAnsi="Trebuchet MS" w:cs="Arial"/>
                <w:lang w:val="en-US"/>
              </w:rPr>
              <w:t xml:space="preserve">(or CRO to whom it delegates) and the Principal Investigator shall notify </w:t>
            </w:r>
            <w:r w:rsidRPr="00E93911">
              <w:rPr>
                <w:rFonts w:ascii="Trebuchet MS" w:hAnsi="Trebuchet MS" w:cs="Arial"/>
                <w:b/>
                <w:bCs/>
                <w:lang w:val="en-US"/>
              </w:rPr>
              <w:t>FIBSAL</w:t>
            </w:r>
            <w:r w:rsidRPr="00E93911">
              <w:rPr>
                <w:rFonts w:ascii="Trebuchet MS" w:hAnsi="Trebuchet MS" w:cs="Arial"/>
                <w:lang w:val="en-US"/>
              </w:rPr>
              <w:t xml:space="preserve"> in writing of the total number of:</w:t>
            </w:r>
          </w:p>
        </w:tc>
        <w:tc>
          <w:tcPr>
            <w:tcW w:w="4395" w:type="dxa"/>
          </w:tcPr>
          <w:p w14:paraId="311ADF70" w14:textId="4442D6FA" w:rsidR="003E3B79" w:rsidRPr="00E93911" w:rsidRDefault="003E3B79" w:rsidP="00C8253D">
            <w:pPr>
              <w:jc w:val="both"/>
              <w:rPr>
                <w:rFonts w:ascii="Trebuchet MS" w:hAnsi="Trebuchet MS" w:cs="Arial"/>
              </w:rPr>
            </w:pPr>
            <w:r w:rsidRPr="00E93911">
              <w:rPr>
                <w:rFonts w:ascii="Trebuchet MS" w:hAnsi="Trebuchet MS" w:cs="Arial"/>
                <w:b/>
              </w:rPr>
              <w:t>7.5.-</w:t>
            </w:r>
            <w:r w:rsidRPr="00E93911">
              <w:rPr>
                <w:rFonts w:ascii="Trebuchet MS" w:hAnsi="Trebuchet MS" w:cs="Arial"/>
                <w:b/>
              </w:rPr>
              <w:tab/>
            </w:r>
            <w:r w:rsidRPr="00E93911">
              <w:rPr>
                <w:rFonts w:ascii="Trebuchet MS" w:hAnsi="Trebuchet MS" w:cs="Arial"/>
              </w:rPr>
              <w:t xml:space="preserve">En el plazo máximo de (1) un mes a contar desde la visita de cierre del </w:t>
            </w:r>
            <w:r w:rsidR="00C141B2" w:rsidRPr="00E93911">
              <w:rPr>
                <w:rFonts w:ascii="Trebuchet MS" w:hAnsi="Trebuchet MS" w:cs="Arial"/>
                <w:b/>
              </w:rPr>
              <w:t>ENSAYO CLÍNICO</w:t>
            </w:r>
            <w:r w:rsidRPr="00E93911">
              <w:rPr>
                <w:rFonts w:ascii="Trebuchet MS" w:hAnsi="Trebuchet MS" w:cs="Arial"/>
              </w:rPr>
              <w:t xml:space="preserve"> en el </w:t>
            </w:r>
            <w:r w:rsidRPr="00E93911">
              <w:rPr>
                <w:rFonts w:ascii="Trebuchet MS" w:hAnsi="Trebuchet MS" w:cs="Arial"/>
                <w:b/>
                <w:bCs/>
              </w:rPr>
              <w:t>CENTRO</w:t>
            </w:r>
            <w:r w:rsidRPr="00E93911">
              <w:rPr>
                <w:rFonts w:ascii="Trebuchet MS" w:hAnsi="Trebuchet MS" w:cs="Arial"/>
              </w:rPr>
              <w:t xml:space="preserve">, el </w:t>
            </w:r>
            <w:r w:rsidRPr="00E93911">
              <w:rPr>
                <w:rFonts w:ascii="Trebuchet MS" w:hAnsi="Trebuchet MS" w:cs="Arial"/>
                <w:b/>
              </w:rPr>
              <w:t>PROMOTOR</w:t>
            </w:r>
            <w:r w:rsidRPr="00E93911">
              <w:rPr>
                <w:rFonts w:ascii="Trebuchet MS" w:hAnsi="Trebuchet MS" w:cs="Arial"/>
                <w:b/>
                <w:bCs/>
              </w:rPr>
              <w:t xml:space="preserve"> </w:t>
            </w:r>
            <w:r w:rsidRPr="00E93911">
              <w:rPr>
                <w:rFonts w:ascii="Trebuchet MS" w:hAnsi="Trebuchet MS" w:cs="Arial"/>
              </w:rPr>
              <w:t xml:space="preserve">(o CRO en quien delegue) y el Investigador Principal comunicarán por escrito a </w:t>
            </w:r>
            <w:r w:rsidRPr="00E93911">
              <w:rPr>
                <w:rFonts w:ascii="Trebuchet MS" w:hAnsi="Trebuchet MS" w:cs="Arial"/>
                <w:b/>
              </w:rPr>
              <w:t>FIBSAL</w:t>
            </w:r>
            <w:r w:rsidRPr="00E93911">
              <w:rPr>
                <w:rFonts w:ascii="Trebuchet MS" w:hAnsi="Trebuchet MS" w:cs="Arial"/>
              </w:rPr>
              <w:t xml:space="preserve"> el número total de:</w:t>
            </w:r>
          </w:p>
        </w:tc>
      </w:tr>
      <w:tr w:rsidR="003E3B79" w:rsidRPr="00E93911" w14:paraId="14AEAEFB" w14:textId="77777777" w:rsidTr="00C8253D">
        <w:tc>
          <w:tcPr>
            <w:tcW w:w="4476" w:type="dxa"/>
          </w:tcPr>
          <w:p w14:paraId="20ACFDB8" w14:textId="77777777" w:rsidR="003E3B79" w:rsidRPr="00E93911" w:rsidRDefault="003E3B79" w:rsidP="00C8253D">
            <w:pPr>
              <w:jc w:val="both"/>
              <w:rPr>
                <w:rFonts w:ascii="Trebuchet MS" w:hAnsi="Trebuchet MS" w:cs="Arial"/>
                <w:lang w:val="en-GB"/>
              </w:rPr>
            </w:pPr>
            <w:r w:rsidRPr="00E93911">
              <w:rPr>
                <w:rFonts w:ascii="Trebuchet MS" w:hAnsi="Trebuchet MS" w:cs="Arial"/>
                <w:b/>
                <w:lang w:val="en-GB"/>
              </w:rPr>
              <w:t>-</w:t>
            </w:r>
            <w:r w:rsidRPr="00E93911">
              <w:rPr>
                <w:rFonts w:ascii="Trebuchet MS" w:hAnsi="Trebuchet MS" w:cs="Arial"/>
                <w:lang w:val="en-GB"/>
              </w:rPr>
              <w:tab/>
              <w:t>Recruited and evaluated subjects.</w:t>
            </w:r>
          </w:p>
        </w:tc>
        <w:tc>
          <w:tcPr>
            <w:tcW w:w="4395" w:type="dxa"/>
          </w:tcPr>
          <w:p w14:paraId="278E2F06" w14:textId="77777777" w:rsidR="003E3B79" w:rsidRPr="00E93911" w:rsidRDefault="003E3B79" w:rsidP="00C8253D">
            <w:pPr>
              <w:jc w:val="both"/>
              <w:rPr>
                <w:rFonts w:ascii="Trebuchet MS" w:hAnsi="Trebuchet MS" w:cs="Arial"/>
              </w:rPr>
            </w:pPr>
            <w:r w:rsidRPr="00E93911">
              <w:rPr>
                <w:rFonts w:ascii="Trebuchet MS" w:hAnsi="Trebuchet MS" w:cs="Arial"/>
                <w:b/>
              </w:rPr>
              <w:t>-</w:t>
            </w:r>
            <w:r w:rsidRPr="00E93911">
              <w:rPr>
                <w:rFonts w:ascii="Trebuchet MS" w:hAnsi="Trebuchet MS" w:cs="Arial"/>
              </w:rPr>
              <w:tab/>
              <w:t>Sujetos reclutados y evaluados.</w:t>
            </w:r>
          </w:p>
        </w:tc>
      </w:tr>
      <w:tr w:rsidR="003E3B79" w:rsidRPr="00E93911" w14:paraId="492F912B" w14:textId="77777777" w:rsidTr="00C8253D">
        <w:tc>
          <w:tcPr>
            <w:tcW w:w="4476" w:type="dxa"/>
          </w:tcPr>
          <w:p w14:paraId="0C7B96B3" w14:textId="77777777" w:rsidR="003E3B79" w:rsidRPr="00E93911" w:rsidRDefault="003E3B79" w:rsidP="00C8253D">
            <w:pPr>
              <w:jc w:val="both"/>
              <w:rPr>
                <w:rFonts w:ascii="Trebuchet MS" w:hAnsi="Trebuchet MS" w:cs="Arial"/>
                <w:lang w:val="en-GB"/>
              </w:rPr>
            </w:pPr>
            <w:r w:rsidRPr="00E93911">
              <w:rPr>
                <w:rFonts w:ascii="Trebuchet MS" w:hAnsi="Trebuchet MS" w:cs="Arial"/>
                <w:b/>
                <w:lang w:val="en-GB"/>
              </w:rPr>
              <w:t>-</w:t>
            </w:r>
            <w:r w:rsidRPr="00E93911">
              <w:rPr>
                <w:rFonts w:ascii="Trebuchet MS" w:hAnsi="Trebuchet MS" w:cs="Arial"/>
                <w:lang w:val="en-GB"/>
              </w:rPr>
              <w:tab/>
              <w:t>Visits and tests actually carried out during the participation of recruited subjects.</w:t>
            </w:r>
          </w:p>
        </w:tc>
        <w:tc>
          <w:tcPr>
            <w:tcW w:w="4395" w:type="dxa"/>
          </w:tcPr>
          <w:p w14:paraId="7C50F763" w14:textId="77777777" w:rsidR="003E3B79" w:rsidRPr="00E93911" w:rsidRDefault="003E3B79" w:rsidP="00C8253D">
            <w:pPr>
              <w:jc w:val="both"/>
              <w:rPr>
                <w:rFonts w:ascii="Trebuchet MS" w:hAnsi="Trebuchet MS" w:cs="Arial"/>
              </w:rPr>
            </w:pPr>
            <w:r w:rsidRPr="00E93911">
              <w:rPr>
                <w:rFonts w:ascii="Trebuchet MS" w:hAnsi="Trebuchet MS" w:cs="Arial"/>
                <w:b/>
              </w:rPr>
              <w:t>-</w:t>
            </w:r>
            <w:r w:rsidRPr="00E93911">
              <w:rPr>
                <w:rFonts w:ascii="Trebuchet MS" w:hAnsi="Trebuchet MS" w:cs="Arial"/>
              </w:rPr>
              <w:tab/>
            </w:r>
            <w:bookmarkStart w:id="4" w:name="_Hlk163137513"/>
            <w:r w:rsidRPr="00E93911">
              <w:rPr>
                <w:rFonts w:ascii="Trebuchet MS" w:hAnsi="Trebuchet MS" w:cs="Arial"/>
              </w:rPr>
              <w:t>Visitas y pruebas efectivamente realizadas durante la participación de los sujetos reclutados</w:t>
            </w:r>
            <w:bookmarkEnd w:id="4"/>
            <w:r w:rsidRPr="00E93911">
              <w:rPr>
                <w:rFonts w:ascii="Trebuchet MS" w:hAnsi="Trebuchet MS" w:cs="Arial"/>
              </w:rPr>
              <w:t>.</w:t>
            </w:r>
          </w:p>
        </w:tc>
      </w:tr>
      <w:tr w:rsidR="003E3B79" w:rsidRPr="00E93911" w14:paraId="063C1356" w14:textId="77777777" w:rsidTr="00C8253D">
        <w:tc>
          <w:tcPr>
            <w:tcW w:w="4476" w:type="dxa"/>
          </w:tcPr>
          <w:p w14:paraId="40E0F05E" w14:textId="77777777" w:rsidR="003E3B79" w:rsidRPr="00E93911" w:rsidRDefault="003E3B79" w:rsidP="00C8253D">
            <w:pPr>
              <w:jc w:val="both"/>
              <w:rPr>
                <w:rFonts w:ascii="Trebuchet MS" w:hAnsi="Trebuchet MS" w:cs="Arial"/>
                <w:lang w:val="en-GB"/>
              </w:rPr>
            </w:pPr>
            <w:r w:rsidRPr="00E93911">
              <w:rPr>
                <w:rFonts w:ascii="Trebuchet MS" w:hAnsi="Trebuchet MS" w:cs="Arial"/>
                <w:b/>
                <w:lang w:val="en-GB"/>
              </w:rPr>
              <w:t>-</w:t>
            </w:r>
            <w:r w:rsidRPr="00E93911">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tcPr>
          <w:p w14:paraId="10722682" w14:textId="77777777" w:rsidR="003E3B79" w:rsidRPr="00E93911" w:rsidRDefault="003E3B79" w:rsidP="00C8253D">
            <w:pPr>
              <w:jc w:val="both"/>
              <w:rPr>
                <w:rFonts w:ascii="Trebuchet MS" w:hAnsi="Trebuchet MS" w:cs="Arial"/>
              </w:rPr>
            </w:pPr>
            <w:r w:rsidRPr="00E93911">
              <w:rPr>
                <w:rFonts w:ascii="Trebuchet MS" w:hAnsi="Trebuchet MS" w:cs="Arial"/>
                <w:b/>
              </w:rPr>
              <w:t>-</w:t>
            </w:r>
            <w:r w:rsidRPr="00E93911">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3E3B79" w:rsidRPr="00E93911" w14:paraId="6F286859" w14:textId="77777777" w:rsidTr="00C8253D">
        <w:tc>
          <w:tcPr>
            <w:tcW w:w="4476" w:type="dxa"/>
          </w:tcPr>
          <w:p w14:paraId="49BE7001" w14:textId="77777777" w:rsidR="003E3B79" w:rsidRPr="00E93911" w:rsidRDefault="003E3B79" w:rsidP="00C8253D">
            <w:pPr>
              <w:jc w:val="both"/>
              <w:rPr>
                <w:rFonts w:ascii="Trebuchet MS" w:hAnsi="Trebuchet MS" w:cs="Arial"/>
              </w:rPr>
            </w:pPr>
          </w:p>
        </w:tc>
        <w:tc>
          <w:tcPr>
            <w:tcW w:w="4395" w:type="dxa"/>
          </w:tcPr>
          <w:p w14:paraId="29DBC52F" w14:textId="77777777" w:rsidR="003E3B79" w:rsidRPr="00E93911" w:rsidRDefault="003E3B79" w:rsidP="00C8253D">
            <w:pPr>
              <w:jc w:val="both"/>
              <w:rPr>
                <w:rFonts w:ascii="Trebuchet MS" w:hAnsi="Trebuchet MS" w:cs="Arial"/>
              </w:rPr>
            </w:pPr>
          </w:p>
        </w:tc>
      </w:tr>
      <w:tr w:rsidR="003E3B79" w:rsidRPr="00E93911" w14:paraId="4CBA62AA" w14:textId="77777777" w:rsidTr="00C8253D">
        <w:tc>
          <w:tcPr>
            <w:tcW w:w="4476" w:type="dxa"/>
          </w:tcPr>
          <w:p w14:paraId="7C381B16" w14:textId="533E0046" w:rsidR="003E3B79" w:rsidRPr="00E93911" w:rsidRDefault="003E3B79" w:rsidP="00C8253D">
            <w:pPr>
              <w:jc w:val="both"/>
              <w:rPr>
                <w:rFonts w:ascii="Trebuchet MS" w:hAnsi="Trebuchet MS" w:cs="Arial"/>
                <w:lang w:val="en-US"/>
              </w:rPr>
            </w:pPr>
            <w:r w:rsidRPr="00E93911">
              <w:rPr>
                <w:rFonts w:ascii="Trebuchet MS" w:hAnsi="Trebuchet MS" w:cs="Arial"/>
                <w:lang w:val="en-US"/>
              </w:rPr>
              <w:t xml:space="preserve">As soon as possible after the communication referred to in the previous point has taken place, </w:t>
            </w:r>
            <w:r w:rsidRPr="00E93911">
              <w:rPr>
                <w:rFonts w:ascii="Trebuchet MS" w:hAnsi="Trebuchet MS" w:cs="Arial"/>
                <w:b/>
                <w:bCs/>
                <w:lang w:val="en-US"/>
              </w:rPr>
              <w:t>FIBSAL</w:t>
            </w:r>
            <w:r w:rsidRPr="00E93911">
              <w:rPr>
                <w:rFonts w:ascii="Trebuchet MS" w:hAnsi="Trebuchet MS" w:cs="Arial"/>
                <w:lang w:val="en-US"/>
              </w:rPr>
              <w:t xml:space="preserve"> will calculate and notify the </w:t>
            </w:r>
            <w:r w:rsidRPr="00E93911">
              <w:rPr>
                <w:rFonts w:ascii="Trebuchet MS" w:hAnsi="Trebuchet MS" w:cs="Arial"/>
                <w:b/>
                <w:bCs/>
                <w:lang w:val="en-US"/>
              </w:rPr>
              <w:t>SPONSOR</w:t>
            </w:r>
            <w:r w:rsidRPr="00E93911">
              <w:rPr>
                <w:rFonts w:ascii="Trebuchet MS" w:hAnsi="Trebuchet MS" w:cs="Arial"/>
                <w:lang w:val="en-US"/>
              </w:rPr>
              <w:t xml:space="preserve"> of the </w:t>
            </w:r>
            <w:r w:rsidR="004621E2" w:rsidRPr="00E93911">
              <w:rPr>
                <w:rFonts w:ascii="Trebuchet MS" w:hAnsi="Trebuchet MS" w:cs="Arial"/>
                <w:lang w:val="en-US"/>
              </w:rPr>
              <w:t>outstanding amounts</w:t>
            </w:r>
            <w:r w:rsidRPr="00E93911">
              <w:rPr>
                <w:rFonts w:ascii="Trebuchet MS" w:hAnsi="Trebuchet MS" w:cs="Arial"/>
                <w:lang w:val="en-US"/>
              </w:rPr>
              <w:t>, which must be paid within 60 days of the submission of the corresponding invoice.</w:t>
            </w:r>
          </w:p>
          <w:p w14:paraId="0F740578" w14:textId="77777777" w:rsidR="003E3B79" w:rsidRPr="00E93911" w:rsidRDefault="003E3B79" w:rsidP="00C8253D">
            <w:pPr>
              <w:jc w:val="both"/>
              <w:rPr>
                <w:rFonts w:ascii="Trebuchet MS" w:hAnsi="Trebuchet MS" w:cs="Arial"/>
                <w:lang w:val="en-GB"/>
              </w:rPr>
            </w:pPr>
          </w:p>
        </w:tc>
        <w:tc>
          <w:tcPr>
            <w:tcW w:w="4395" w:type="dxa"/>
          </w:tcPr>
          <w:p w14:paraId="7102846A" w14:textId="77777777" w:rsidR="003E3B79" w:rsidRPr="00E93911" w:rsidRDefault="003E3B79" w:rsidP="00C8253D">
            <w:pPr>
              <w:ind w:left="89" w:hanging="89"/>
              <w:jc w:val="both"/>
              <w:rPr>
                <w:rFonts w:ascii="Trebuchet MS" w:hAnsi="Trebuchet MS" w:cs="Arial"/>
              </w:rPr>
            </w:pPr>
            <w:r w:rsidRPr="00E93911">
              <w:rPr>
                <w:rFonts w:ascii="Trebuchet MS" w:hAnsi="Trebuchet MS" w:cs="Arial"/>
              </w:rPr>
              <w:t xml:space="preserve">A la mayor brevedad desde que haya tenido lugar la comunicación a la que se refiere el punto anterior, </w:t>
            </w:r>
            <w:r w:rsidRPr="00E93911">
              <w:rPr>
                <w:rFonts w:ascii="Trebuchet MS" w:hAnsi="Trebuchet MS" w:cs="Arial"/>
                <w:b/>
              </w:rPr>
              <w:t>FIBSAL</w:t>
            </w:r>
            <w:r w:rsidRPr="00E93911">
              <w:rPr>
                <w:rFonts w:ascii="Trebuchet MS" w:hAnsi="Trebuchet MS" w:cs="Arial"/>
              </w:rPr>
              <w:t xml:space="preserve"> calculará y notificará al </w:t>
            </w:r>
            <w:r w:rsidRPr="00E93911">
              <w:rPr>
                <w:rFonts w:ascii="Trebuchet MS" w:hAnsi="Trebuchet MS" w:cs="Arial"/>
                <w:b/>
              </w:rPr>
              <w:t>PROMOTOR</w:t>
            </w:r>
            <w:r w:rsidRPr="00E93911">
              <w:rPr>
                <w:rFonts w:ascii="Trebuchet MS" w:hAnsi="Trebuchet MS" w:cs="Arial"/>
              </w:rPr>
              <w:t xml:space="preserve"> las cantidades pendientes de pago, que deberán ser abonadas en el plazo de 60 días desde la presentación de la correspondiente factura.</w:t>
            </w:r>
          </w:p>
          <w:p w14:paraId="089EBCB7" w14:textId="77777777" w:rsidR="003E3B79" w:rsidRPr="00E93911" w:rsidRDefault="003E3B79" w:rsidP="00C8253D">
            <w:pPr>
              <w:jc w:val="both"/>
              <w:rPr>
                <w:rFonts w:ascii="Trebuchet MS" w:hAnsi="Trebuchet MS" w:cs="Arial"/>
              </w:rPr>
            </w:pPr>
            <w:r w:rsidRPr="00E93911">
              <w:rPr>
                <w:rFonts w:ascii="Trebuchet MS" w:hAnsi="Trebuchet MS" w:cs="Arial"/>
              </w:rPr>
              <w:t xml:space="preserve"> </w:t>
            </w:r>
          </w:p>
        </w:tc>
      </w:tr>
      <w:tr w:rsidR="003E3B79" w:rsidRPr="00E93911" w14:paraId="55FA9005" w14:textId="77777777" w:rsidTr="00C8253D">
        <w:tc>
          <w:tcPr>
            <w:tcW w:w="4476" w:type="dxa"/>
          </w:tcPr>
          <w:p w14:paraId="012DB2F7" w14:textId="0C9D53E7" w:rsidR="003E3B79" w:rsidRPr="00E93911" w:rsidRDefault="003E3B79" w:rsidP="00C8253D">
            <w:pPr>
              <w:jc w:val="both"/>
              <w:rPr>
                <w:rFonts w:ascii="Trebuchet MS" w:hAnsi="Trebuchet MS" w:cs="Arial"/>
                <w:lang w:val="en-GB"/>
              </w:rPr>
            </w:pPr>
            <w:r w:rsidRPr="00E93911">
              <w:rPr>
                <w:rFonts w:ascii="Trebuchet MS" w:hAnsi="Trebuchet MS" w:cs="Arial"/>
                <w:b/>
                <w:lang w:val="en-US"/>
              </w:rPr>
              <w:t>7.6</w:t>
            </w:r>
            <w:r w:rsidRPr="00E93911">
              <w:rPr>
                <w:rFonts w:ascii="Trebuchet MS" w:hAnsi="Trebuchet MS" w:cs="Arial"/>
                <w:bCs/>
                <w:lang w:val="en-US"/>
              </w:rPr>
              <w:t xml:space="preserve">.-  The general and financial obligations arising from this contract are exclusively related to the conduct of the </w:t>
            </w:r>
            <w:r w:rsidR="00C141B2" w:rsidRPr="00E93911">
              <w:rPr>
                <w:rFonts w:ascii="Trebuchet MS" w:hAnsi="Trebuchet MS" w:cs="Arial"/>
                <w:b/>
                <w:bCs/>
                <w:lang w:val="en-US"/>
              </w:rPr>
              <w:t>CLINICAL TRIAL</w:t>
            </w:r>
            <w:r w:rsidRPr="00E93911">
              <w:rPr>
                <w:rFonts w:ascii="Trebuchet MS" w:hAnsi="Trebuchet MS" w:cs="Arial"/>
                <w:bCs/>
                <w:lang w:val="en-US"/>
              </w:rPr>
              <w:t xml:space="preserve"> and may not be extended or tacitly linked to any other type of relationship or commercial transaction between THE </w:t>
            </w:r>
            <w:r w:rsidRPr="00E93911">
              <w:rPr>
                <w:rFonts w:ascii="Trebuchet MS" w:hAnsi="Trebuchet MS" w:cs="Arial"/>
                <w:b/>
                <w:lang w:val="en-US"/>
              </w:rPr>
              <w:t>SPONSOR</w:t>
            </w:r>
            <w:r w:rsidRPr="00E93911">
              <w:rPr>
                <w:rFonts w:ascii="Trebuchet MS" w:hAnsi="Trebuchet MS" w:cs="Arial"/>
                <w:bCs/>
                <w:lang w:val="en-US"/>
              </w:rPr>
              <w:t xml:space="preserve"> and the </w:t>
            </w:r>
            <w:r w:rsidRPr="00E93911">
              <w:rPr>
                <w:rFonts w:ascii="Trebuchet MS" w:hAnsi="Trebuchet MS" w:cs="Arial"/>
                <w:b/>
                <w:lang w:val="en-US"/>
              </w:rPr>
              <w:t>CENTER</w:t>
            </w:r>
            <w:r w:rsidRPr="00E93911">
              <w:rPr>
                <w:rFonts w:ascii="Trebuchet MS" w:hAnsi="Trebuchet MS" w:cs="Arial"/>
                <w:bCs/>
                <w:lang w:val="en-US"/>
              </w:rPr>
              <w:t>.</w:t>
            </w:r>
          </w:p>
        </w:tc>
        <w:tc>
          <w:tcPr>
            <w:tcW w:w="4395" w:type="dxa"/>
          </w:tcPr>
          <w:p w14:paraId="51376A6C" w14:textId="0AA86990" w:rsidR="003E3B79" w:rsidRPr="00E93911" w:rsidRDefault="003E3B79" w:rsidP="00C8253D">
            <w:pPr>
              <w:jc w:val="both"/>
              <w:rPr>
                <w:rFonts w:ascii="Trebuchet MS" w:hAnsi="Trebuchet MS" w:cs="Arial"/>
              </w:rPr>
            </w:pPr>
            <w:r w:rsidRPr="00E93911">
              <w:rPr>
                <w:rFonts w:ascii="Trebuchet MS" w:hAnsi="Trebuchet MS" w:cs="Arial"/>
                <w:b/>
              </w:rPr>
              <w:t>7.6</w:t>
            </w:r>
            <w:r w:rsidRPr="00E93911">
              <w:rPr>
                <w:rFonts w:ascii="Trebuchet MS" w:hAnsi="Trebuchet MS" w:cs="Arial"/>
                <w:bCs/>
              </w:rPr>
              <w:t>.-</w:t>
            </w:r>
            <w:r w:rsidRPr="00E93911">
              <w:rPr>
                <w:rFonts w:ascii="Trebuchet MS" w:hAnsi="Trebuchet MS" w:cs="Arial"/>
                <w:bCs/>
              </w:rPr>
              <w:tab/>
              <w:t xml:space="preserve">Las obligaciones generales y económicas derivadas del presente contrato, lo son en relación exclusiva con la realización del </w:t>
            </w:r>
            <w:r w:rsidR="00C141B2" w:rsidRPr="00E93911">
              <w:rPr>
                <w:rFonts w:ascii="Trebuchet MS" w:hAnsi="Trebuchet MS" w:cs="Arial"/>
                <w:b/>
                <w:bCs/>
              </w:rPr>
              <w:t>ENSAYO CLÍNICO</w:t>
            </w:r>
            <w:r w:rsidRPr="00E93911">
              <w:rPr>
                <w:rFonts w:ascii="Trebuchet MS" w:hAnsi="Trebuchet MS" w:cs="Arial"/>
                <w:bCs/>
              </w:rPr>
              <w:t xml:space="preserve"> y no podrán extenderse ni vincular de forma tácita, otro tipo de relaciones y operaciones comerciales entre EL </w:t>
            </w:r>
            <w:r w:rsidRPr="00E93911">
              <w:rPr>
                <w:rFonts w:ascii="Trebuchet MS" w:hAnsi="Trebuchet MS" w:cs="Arial"/>
                <w:b/>
              </w:rPr>
              <w:t>PROMOTOR</w:t>
            </w:r>
            <w:r w:rsidRPr="00E93911">
              <w:rPr>
                <w:rFonts w:ascii="Trebuchet MS" w:hAnsi="Trebuchet MS" w:cs="Arial"/>
                <w:bCs/>
              </w:rPr>
              <w:t xml:space="preserve"> y el </w:t>
            </w:r>
            <w:r w:rsidRPr="00E93911">
              <w:rPr>
                <w:rFonts w:ascii="Trebuchet MS" w:hAnsi="Trebuchet MS" w:cs="Arial"/>
                <w:b/>
              </w:rPr>
              <w:t>CENTRO</w:t>
            </w:r>
            <w:r w:rsidRPr="00E93911">
              <w:rPr>
                <w:rFonts w:ascii="Trebuchet MS" w:hAnsi="Trebuchet MS" w:cs="Arial"/>
                <w:bCs/>
              </w:rPr>
              <w:t>.</w:t>
            </w:r>
          </w:p>
        </w:tc>
      </w:tr>
      <w:tr w:rsidR="00A715CA" w:rsidRPr="00E93911" w14:paraId="6E584CC8" w14:textId="77777777" w:rsidTr="00DC4CCA">
        <w:tc>
          <w:tcPr>
            <w:tcW w:w="4476" w:type="dxa"/>
          </w:tcPr>
          <w:p w14:paraId="00863468" w14:textId="2188D868" w:rsidR="00A715CA" w:rsidRPr="00E93911" w:rsidRDefault="00A715CA" w:rsidP="00A715CA">
            <w:pPr>
              <w:jc w:val="both"/>
              <w:rPr>
                <w:rFonts w:ascii="Trebuchet MS" w:hAnsi="Trebuchet MS" w:cs="Arial"/>
                <w:b/>
                <w:sz w:val="28"/>
              </w:rPr>
            </w:pPr>
          </w:p>
        </w:tc>
        <w:tc>
          <w:tcPr>
            <w:tcW w:w="4395" w:type="dxa"/>
          </w:tcPr>
          <w:p w14:paraId="37951BCD" w14:textId="67D71A78" w:rsidR="00A715CA" w:rsidRPr="00E93911" w:rsidRDefault="00A715CA" w:rsidP="00A715CA">
            <w:pPr>
              <w:jc w:val="both"/>
              <w:rPr>
                <w:rFonts w:ascii="Trebuchet MS" w:hAnsi="Trebuchet MS" w:cs="Arial"/>
                <w:b/>
                <w:sz w:val="28"/>
              </w:rPr>
            </w:pPr>
          </w:p>
        </w:tc>
      </w:tr>
      <w:tr w:rsidR="00A715CA" w:rsidRPr="00E93911" w14:paraId="1F9EB2CB" w14:textId="77777777" w:rsidTr="00DC4CCA">
        <w:tc>
          <w:tcPr>
            <w:tcW w:w="4476" w:type="dxa"/>
          </w:tcPr>
          <w:p w14:paraId="665EC6D1" w14:textId="4900B116" w:rsidR="00A715CA" w:rsidRPr="00E93911" w:rsidRDefault="00A715CA" w:rsidP="00A715CA">
            <w:pPr>
              <w:jc w:val="both"/>
              <w:rPr>
                <w:rFonts w:ascii="Trebuchet MS" w:hAnsi="Trebuchet MS" w:cs="Arial"/>
              </w:rPr>
            </w:pPr>
          </w:p>
        </w:tc>
        <w:tc>
          <w:tcPr>
            <w:tcW w:w="4395" w:type="dxa"/>
          </w:tcPr>
          <w:p w14:paraId="5CFE375C" w14:textId="37E890C0" w:rsidR="00A715CA" w:rsidRPr="00E93911" w:rsidRDefault="00A715CA" w:rsidP="00A715CA">
            <w:pPr>
              <w:jc w:val="both"/>
              <w:rPr>
                <w:rFonts w:ascii="Trebuchet MS" w:hAnsi="Trebuchet MS" w:cs="Arial"/>
              </w:rPr>
            </w:pPr>
          </w:p>
        </w:tc>
      </w:tr>
      <w:tr w:rsidR="00A715CA" w:rsidRPr="00E93911" w14:paraId="775BFD84" w14:textId="77777777" w:rsidTr="00DC4CCA">
        <w:tc>
          <w:tcPr>
            <w:tcW w:w="4476" w:type="dxa"/>
          </w:tcPr>
          <w:p w14:paraId="4F65C708" w14:textId="77225E07" w:rsidR="00A715CA" w:rsidRPr="00E93911" w:rsidRDefault="00A715CA" w:rsidP="00A715CA">
            <w:pPr>
              <w:jc w:val="both"/>
              <w:rPr>
                <w:rFonts w:ascii="Trebuchet MS" w:hAnsi="Trebuchet MS" w:cs="Arial"/>
                <w:sz w:val="28"/>
                <w:lang w:val="en-GB"/>
              </w:rPr>
            </w:pPr>
            <w:r w:rsidRPr="00E93911">
              <w:rPr>
                <w:rFonts w:ascii="Trebuchet MS" w:hAnsi="Trebuchet MS" w:cs="Arial"/>
                <w:b/>
                <w:sz w:val="28"/>
                <w:u w:val="single"/>
                <w:lang w:val="en-GB"/>
              </w:rPr>
              <w:t>EIGHTH</w:t>
            </w:r>
            <w:r w:rsidRPr="00E93911">
              <w:rPr>
                <w:rFonts w:ascii="Trebuchet MS" w:hAnsi="Trebuchet MS" w:cs="Arial"/>
                <w:sz w:val="28"/>
                <w:lang w:val="en-GB"/>
              </w:rPr>
              <w:t>:</w:t>
            </w:r>
            <w:r w:rsidRPr="00E93911">
              <w:rPr>
                <w:rFonts w:ascii="Trebuchet MS" w:hAnsi="Trebuchet MS" w:cs="Arial"/>
                <w:sz w:val="28"/>
                <w:lang w:val="en-GB"/>
              </w:rPr>
              <w:tab/>
            </w:r>
            <w:r w:rsidRPr="00E93911">
              <w:rPr>
                <w:rFonts w:ascii="Trebuchet MS" w:hAnsi="Trebuchet MS" w:cs="Arial"/>
                <w:b/>
                <w:sz w:val="28"/>
                <w:lang w:val="en-GB"/>
              </w:rPr>
              <w:t xml:space="preserve">MODIFICATIONS TO THE CLINICAL TRIAL´S PROTOCOL </w:t>
            </w:r>
          </w:p>
        </w:tc>
        <w:tc>
          <w:tcPr>
            <w:tcW w:w="4395" w:type="dxa"/>
          </w:tcPr>
          <w:p w14:paraId="0E914DA2" w14:textId="35BA15DA" w:rsidR="00A715CA" w:rsidRPr="00E93911" w:rsidRDefault="00A715CA" w:rsidP="00A715CA">
            <w:pPr>
              <w:jc w:val="both"/>
              <w:rPr>
                <w:rFonts w:ascii="Trebuchet MS" w:hAnsi="Trebuchet MS" w:cs="Arial"/>
                <w:sz w:val="28"/>
              </w:rPr>
            </w:pPr>
            <w:r w:rsidRPr="00E93911">
              <w:rPr>
                <w:rFonts w:ascii="Trebuchet MS" w:hAnsi="Trebuchet MS" w:cs="Arial"/>
                <w:b/>
                <w:sz w:val="28"/>
                <w:u w:val="single"/>
              </w:rPr>
              <w:t>OCTAVA</w:t>
            </w:r>
            <w:r w:rsidRPr="00E93911">
              <w:rPr>
                <w:rFonts w:ascii="Trebuchet MS" w:hAnsi="Trebuchet MS" w:cs="Arial"/>
                <w:sz w:val="28"/>
              </w:rPr>
              <w:t>:</w:t>
            </w:r>
            <w:r w:rsidRPr="00E93911">
              <w:rPr>
                <w:rFonts w:ascii="Trebuchet MS" w:hAnsi="Trebuchet MS" w:cs="Arial"/>
                <w:sz w:val="28"/>
              </w:rPr>
              <w:tab/>
            </w:r>
            <w:r w:rsidRPr="00E93911">
              <w:rPr>
                <w:rFonts w:ascii="Trebuchet MS" w:hAnsi="Trebuchet MS" w:cs="Arial"/>
                <w:b/>
                <w:sz w:val="28"/>
              </w:rPr>
              <w:t>MODIFICACIONES AL PROTOCOLO DEL ENSAYO CLÍNICO</w:t>
            </w:r>
          </w:p>
        </w:tc>
      </w:tr>
      <w:tr w:rsidR="00A715CA" w:rsidRPr="00E93911" w14:paraId="3FDEF78F" w14:textId="77777777" w:rsidTr="00DC4CCA">
        <w:tc>
          <w:tcPr>
            <w:tcW w:w="4476" w:type="dxa"/>
          </w:tcPr>
          <w:p w14:paraId="1F199D9A" w14:textId="77777777" w:rsidR="00A715CA" w:rsidRPr="00E93911" w:rsidRDefault="00A715CA" w:rsidP="00A715CA">
            <w:pPr>
              <w:jc w:val="both"/>
              <w:rPr>
                <w:rFonts w:ascii="Trebuchet MS" w:hAnsi="Trebuchet MS" w:cs="Arial"/>
                <w:sz w:val="28"/>
              </w:rPr>
            </w:pPr>
          </w:p>
        </w:tc>
        <w:tc>
          <w:tcPr>
            <w:tcW w:w="4395" w:type="dxa"/>
          </w:tcPr>
          <w:p w14:paraId="34BFDF1C" w14:textId="77777777" w:rsidR="00A715CA" w:rsidRPr="00E93911" w:rsidRDefault="00A715CA" w:rsidP="00A715CA">
            <w:pPr>
              <w:jc w:val="both"/>
              <w:rPr>
                <w:rFonts w:ascii="Trebuchet MS" w:hAnsi="Trebuchet MS" w:cs="Arial"/>
                <w:sz w:val="28"/>
              </w:rPr>
            </w:pPr>
          </w:p>
        </w:tc>
      </w:tr>
      <w:tr w:rsidR="00A715CA" w:rsidRPr="00E93911" w14:paraId="546DCF31" w14:textId="77777777" w:rsidTr="00DC4CCA">
        <w:tc>
          <w:tcPr>
            <w:tcW w:w="4476" w:type="dxa"/>
          </w:tcPr>
          <w:p w14:paraId="67CC003D" w14:textId="79E665F7" w:rsidR="00A715CA" w:rsidRPr="00E93911" w:rsidRDefault="00A715CA" w:rsidP="00A715CA">
            <w:pPr>
              <w:jc w:val="both"/>
              <w:rPr>
                <w:rFonts w:ascii="Trebuchet MS" w:hAnsi="Trebuchet MS" w:cs="Arial"/>
                <w:lang w:val="en-GB"/>
              </w:rPr>
            </w:pPr>
            <w:r w:rsidRPr="00E93911">
              <w:rPr>
                <w:rFonts w:ascii="Trebuchet MS" w:hAnsi="Trebuchet MS" w:cs="Arial"/>
                <w:b/>
                <w:lang w:val="en-GB"/>
              </w:rPr>
              <w:t>8.1.-</w:t>
            </w:r>
            <w:r w:rsidRPr="00E93911">
              <w:rPr>
                <w:rFonts w:ascii="Trebuchet MS" w:hAnsi="Trebuchet MS" w:cs="Arial"/>
                <w:b/>
                <w:lang w:val="en-GB"/>
              </w:rPr>
              <w:tab/>
            </w:r>
            <w:r w:rsidRPr="00E93911">
              <w:rPr>
                <w:rFonts w:ascii="Trebuchet MS" w:hAnsi="Trebuchet MS" w:cs="Arial"/>
                <w:lang w:val="en-GB"/>
              </w:rPr>
              <w:t xml:space="preserve">Any modifications to be introduced as part of the </w:t>
            </w:r>
            <w:r w:rsidR="00C141B2" w:rsidRPr="00E93911">
              <w:rPr>
                <w:rFonts w:ascii="Trebuchet MS" w:hAnsi="Trebuchet MS" w:cs="Arial"/>
                <w:b/>
                <w:lang w:val="en-GB"/>
              </w:rPr>
              <w:t>CLINICAL TRIAL</w:t>
            </w:r>
            <w:r w:rsidRPr="00E93911">
              <w:rPr>
                <w:rFonts w:ascii="Trebuchet MS" w:hAnsi="Trebuchet MS" w:cs="Arial"/>
                <w:lang w:val="en-GB"/>
              </w:rPr>
              <w:t xml:space="preserve">´s development shall have the prior and mandatory approval stipulated in art. 26 of the aforementioned Royal Decree </w:t>
            </w:r>
            <w:r w:rsidRPr="00E93911">
              <w:rPr>
                <w:rFonts w:ascii="Trebuchet MS" w:hAnsi="Trebuchet MS" w:cs="Arial"/>
                <w:lang w:val="en-US"/>
              </w:rPr>
              <w:t>1090/2015</w:t>
            </w:r>
            <w:r w:rsidRPr="00E93911">
              <w:rPr>
                <w:rFonts w:ascii="Trebuchet MS" w:hAnsi="Trebuchet MS" w:cs="Arial"/>
                <w:lang w:val="en-GB"/>
              </w:rPr>
              <w:t>, of December 4.</w:t>
            </w:r>
          </w:p>
        </w:tc>
        <w:tc>
          <w:tcPr>
            <w:tcW w:w="4395" w:type="dxa"/>
          </w:tcPr>
          <w:p w14:paraId="18321574" w14:textId="16E2BED3" w:rsidR="00A715CA" w:rsidRPr="00E93911" w:rsidRDefault="00A715CA" w:rsidP="00A715CA">
            <w:pPr>
              <w:jc w:val="both"/>
              <w:rPr>
                <w:rFonts w:ascii="Trebuchet MS" w:hAnsi="Trebuchet MS" w:cs="Arial"/>
              </w:rPr>
            </w:pPr>
            <w:r w:rsidRPr="00E93911">
              <w:rPr>
                <w:rFonts w:ascii="Trebuchet MS" w:hAnsi="Trebuchet MS" w:cs="Arial"/>
                <w:b/>
              </w:rPr>
              <w:t>8.1.-</w:t>
            </w:r>
            <w:r w:rsidRPr="00E93911">
              <w:rPr>
                <w:rFonts w:ascii="Trebuchet MS" w:hAnsi="Trebuchet MS" w:cs="Arial"/>
                <w:b/>
              </w:rPr>
              <w:tab/>
            </w:r>
            <w:r w:rsidRPr="00E93911">
              <w:rPr>
                <w:rFonts w:ascii="Trebuchet MS" w:hAnsi="Trebuchet MS" w:cs="Arial"/>
              </w:rPr>
              <w:t xml:space="preserve">Las modificaciones que se pretenden introducir en el desarrollo de este </w:t>
            </w:r>
            <w:r w:rsidR="00C141B2" w:rsidRPr="00E93911">
              <w:rPr>
                <w:rFonts w:ascii="Trebuchet MS" w:hAnsi="Trebuchet MS" w:cs="Arial"/>
                <w:b/>
              </w:rPr>
              <w:t>ENSAYO CLÍNICO</w:t>
            </w:r>
            <w:r w:rsidRPr="00E93911">
              <w:rPr>
                <w:rFonts w:ascii="Trebuchet MS" w:hAnsi="Trebuchet MS" w:cs="Arial"/>
              </w:rPr>
              <w:t xml:space="preserve"> deberán contar con la tramitación previa y preceptiva que establece el art. 26 del mencionado Real Decreto 1090/2015, de 4 de diciembre.</w:t>
            </w:r>
          </w:p>
        </w:tc>
      </w:tr>
      <w:tr w:rsidR="00A715CA" w:rsidRPr="00E93911" w14:paraId="58FDFF31" w14:textId="77777777" w:rsidTr="00DC4CCA">
        <w:tc>
          <w:tcPr>
            <w:tcW w:w="4476" w:type="dxa"/>
          </w:tcPr>
          <w:p w14:paraId="13B272A8" w14:textId="77777777" w:rsidR="00A715CA" w:rsidRPr="00E93911" w:rsidRDefault="00A715CA" w:rsidP="00A715CA">
            <w:pPr>
              <w:jc w:val="both"/>
              <w:rPr>
                <w:rFonts w:ascii="Trebuchet MS" w:hAnsi="Trebuchet MS" w:cs="Arial"/>
              </w:rPr>
            </w:pPr>
          </w:p>
        </w:tc>
        <w:tc>
          <w:tcPr>
            <w:tcW w:w="4395" w:type="dxa"/>
          </w:tcPr>
          <w:p w14:paraId="3FE54111" w14:textId="77777777" w:rsidR="00A715CA" w:rsidRPr="00E93911" w:rsidRDefault="00A715CA" w:rsidP="00A715CA">
            <w:pPr>
              <w:jc w:val="both"/>
              <w:rPr>
                <w:rFonts w:ascii="Trebuchet MS" w:hAnsi="Trebuchet MS" w:cs="Arial"/>
              </w:rPr>
            </w:pPr>
          </w:p>
        </w:tc>
      </w:tr>
      <w:tr w:rsidR="00A715CA" w:rsidRPr="00E93911" w14:paraId="09967057" w14:textId="77777777" w:rsidTr="00DC4CCA">
        <w:tc>
          <w:tcPr>
            <w:tcW w:w="4476" w:type="dxa"/>
          </w:tcPr>
          <w:p w14:paraId="2333E8B9" w14:textId="77777777" w:rsidR="00A715CA" w:rsidRPr="00E93911" w:rsidRDefault="00A715CA" w:rsidP="00A715CA">
            <w:pPr>
              <w:pStyle w:val="Textoindependiente"/>
              <w:rPr>
                <w:rFonts w:ascii="Trebuchet MS" w:hAnsi="Trebuchet MS" w:cs="Arial"/>
                <w:lang w:val="en-GB"/>
              </w:rPr>
            </w:pPr>
            <w:r w:rsidRPr="00E93911">
              <w:rPr>
                <w:rFonts w:ascii="Trebuchet MS" w:hAnsi="Trebuchet MS" w:cs="Arial"/>
                <w:lang w:val="en-GB"/>
              </w:rPr>
              <w:t>Likewise, an annex to the originally approved financial report shall be prepared and additional and amending stipulations which result from changes to the Protocol shall be incorporated into this agreement.</w:t>
            </w:r>
          </w:p>
        </w:tc>
        <w:tc>
          <w:tcPr>
            <w:tcW w:w="4395" w:type="dxa"/>
          </w:tcPr>
          <w:p w14:paraId="1973C698" w14:textId="77777777" w:rsidR="00A715CA" w:rsidRPr="00E93911" w:rsidRDefault="00A715CA" w:rsidP="00A715CA">
            <w:pPr>
              <w:pStyle w:val="Textoindependiente"/>
              <w:rPr>
                <w:rFonts w:ascii="Trebuchet MS" w:hAnsi="Trebuchet MS" w:cs="Arial"/>
              </w:rPr>
            </w:pPr>
            <w:r w:rsidRPr="00E93911">
              <w:rPr>
                <w:rFonts w:ascii="Trebuchet MS" w:hAnsi="Trebuchet MS" w:cs="Arial"/>
              </w:rPr>
              <w:t>Asimismo, deberá confeccionarse un anexo a la memoria económica inicialmente aprobada e incorporarse al presente contrato las estipulaciones adicionales o modificativas que resulten del cambio en el Protocolo.</w:t>
            </w:r>
          </w:p>
        </w:tc>
      </w:tr>
      <w:tr w:rsidR="00A715CA" w:rsidRPr="00E93911" w14:paraId="7B064BD5" w14:textId="77777777" w:rsidTr="00DC4CCA">
        <w:tc>
          <w:tcPr>
            <w:tcW w:w="4476" w:type="dxa"/>
          </w:tcPr>
          <w:p w14:paraId="6B607924" w14:textId="77777777" w:rsidR="00A715CA" w:rsidRPr="00E93911" w:rsidRDefault="00A715CA" w:rsidP="00A715CA">
            <w:pPr>
              <w:jc w:val="both"/>
              <w:rPr>
                <w:rFonts w:ascii="Trebuchet MS" w:hAnsi="Trebuchet MS" w:cs="Arial"/>
                <w:b/>
              </w:rPr>
            </w:pPr>
          </w:p>
        </w:tc>
        <w:tc>
          <w:tcPr>
            <w:tcW w:w="4395" w:type="dxa"/>
          </w:tcPr>
          <w:p w14:paraId="6F145B7A" w14:textId="77777777" w:rsidR="00A715CA" w:rsidRPr="00E93911" w:rsidRDefault="00A715CA" w:rsidP="00A715CA">
            <w:pPr>
              <w:jc w:val="both"/>
              <w:rPr>
                <w:rFonts w:ascii="Trebuchet MS" w:hAnsi="Trebuchet MS" w:cs="Arial"/>
                <w:b/>
              </w:rPr>
            </w:pPr>
          </w:p>
        </w:tc>
      </w:tr>
      <w:tr w:rsidR="00A715CA" w:rsidRPr="00E93911" w14:paraId="08E80B5A" w14:textId="77777777" w:rsidTr="00DC4CCA">
        <w:tc>
          <w:tcPr>
            <w:tcW w:w="4476" w:type="dxa"/>
          </w:tcPr>
          <w:p w14:paraId="3B98159A" w14:textId="330B88F7" w:rsidR="00A715CA" w:rsidRPr="00E93911" w:rsidRDefault="00A715CA" w:rsidP="00A715CA">
            <w:pPr>
              <w:jc w:val="both"/>
              <w:rPr>
                <w:rFonts w:ascii="Trebuchet MS" w:hAnsi="Trebuchet MS" w:cs="Arial"/>
                <w:lang w:val="en-GB"/>
              </w:rPr>
            </w:pPr>
            <w:r w:rsidRPr="00E93911">
              <w:rPr>
                <w:rFonts w:ascii="Trebuchet MS" w:hAnsi="Trebuchet MS" w:cs="Arial"/>
                <w:b/>
                <w:lang w:val="en-GB"/>
              </w:rPr>
              <w:t>8.2.-</w:t>
            </w:r>
            <w:r w:rsidRPr="00E93911">
              <w:rPr>
                <w:rFonts w:ascii="Trebuchet MS" w:hAnsi="Trebuchet MS" w:cs="Arial"/>
                <w:lang w:val="en-GB"/>
              </w:rPr>
              <w:tab/>
              <w:t xml:space="preserve">The </w:t>
            </w:r>
            <w:r w:rsidR="00E71288" w:rsidRPr="00E93911">
              <w:rPr>
                <w:rFonts w:ascii="Trebuchet MS" w:hAnsi="Trebuchet MS" w:cs="Arial"/>
                <w:b/>
                <w:lang w:val="en-GB"/>
              </w:rPr>
              <w:t>CENTER</w:t>
            </w:r>
            <w:r w:rsidRPr="00E93911">
              <w:rPr>
                <w:rFonts w:ascii="Trebuchet MS" w:hAnsi="Trebuchet MS" w:cs="Arial"/>
                <w:lang w:val="en-GB"/>
              </w:rPr>
              <w:t xml:space="preserve"> reserves the right to reject the proposed modifications, when these place the </w:t>
            </w:r>
            <w:r w:rsidR="00E71288" w:rsidRPr="00E93911">
              <w:rPr>
                <w:rFonts w:ascii="Trebuchet MS" w:hAnsi="Trebuchet MS" w:cs="Arial"/>
                <w:b/>
                <w:lang w:val="en-GB"/>
              </w:rPr>
              <w:t>CENTER</w:t>
            </w:r>
            <w:r w:rsidRPr="00E93911">
              <w:rPr>
                <w:rFonts w:ascii="Trebuchet MS" w:hAnsi="Trebuchet MS" w:cs="Arial"/>
                <w:lang w:val="en-GB"/>
              </w:rPr>
              <w:t xml:space="preserve">´s normal activity, financial and technical resources at risk, or vary substantially </w:t>
            </w:r>
            <w:r w:rsidRPr="00E93911">
              <w:rPr>
                <w:rFonts w:ascii="Trebuchet MS" w:hAnsi="Trebuchet MS" w:cs="Arial"/>
                <w:lang w:val="en-GB"/>
              </w:rPr>
              <w:lastRenderedPageBreak/>
              <w:t>from the originally approved Trial´s requirements or objectives.</w:t>
            </w:r>
          </w:p>
        </w:tc>
        <w:tc>
          <w:tcPr>
            <w:tcW w:w="4395" w:type="dxa"/>
          </w:tcPr>
          <w:p w14:paraId="54818C16" w14:textId="71D18BBA" w:rsidR="00A715CA" w:rsidRPr="00E93911" w:rsidRDefault="00A715CA" w:rsidP="00A715CA">
            <w:pPr>
              <w:jc w:val="both"/>
              <w:rPr>
                <w:rFonts w:ascii="Trebuchet MS" w:hAnsi="Trebuchet MS" w:cs="Arial"/>
              </w:rPr>
            </w:pPr>
            <w:r w:rsidRPr="00E93911">
              <w:rPr>
                <w:rFonts w:ascii="Trebuchet MS" w:hAnsi="Trebuchet MS" w:cs="Arial"/>
                <w:b/>
              </w:rPr>
              <w:lastRenderedPageBreak/>
              <w:t>8.2.-</w:t>
            </w:r>
            <w:r w:rsidRPr="00E93911">
              <w:rPr>
                <w:rFonts w:ascii="Trebuchet MS" w:hAnsi="Trebuchet MS" w:cs="Arial"/>
              </w:rPr>
              <w:tab/>
              <w:t xml:space="preserve">El </w:t>
            </w:r>
            <w:r w:rsidR="00E71288" w:rsidRPr="00E93911">
              <w:rPr>
                <w:rFonts w:ascii="Trebuchet MS" w:hAnsi="Trebuchet MS" w:cs="Arial"/>
                <w:b/>
              </w:rPr>
              <w:t>CENTRO</w:t>
            </w:r>
            <w:r w:rsidRPr="00E93911">
              <w:rPr>
                <w:rFonts w:ascii="Trebuchet MS" w:hAnsi="Trebuchet MS" w:cs="Arial"/>
              </w:rPr>
              <w:t xml:space="preserve"> se reserva el derecho de no aceptar las modificaciones propuestas, cuando éstas pongan en peligro la actividad normal del </w:t>
            </w:r>
            <w:r w:rsidR="00E71288" w:rsidRPr="00E93911">
              <w:rPr>
                <w:rFonts w:ascii="Trebuchet MS" w:hAnsi="Trebuchet MS" w:cs="Arial"/>
                <w:b/>
              </w:rPr>
              <w:t>CENTRO</w:t>
            </w:r>
            <w:r w:rsidRPr="00E93911">
              <w:rPr>
                <w:rFonts w:ascii="Trebuchet MS" w:hAnsi="Trebuchet MS" w:cs="Arial"/>
              </w:rPr>
              <w:t xml:space="preserve">, sus recursos financieros y </w:t>
            </w:r>
            <w:r w:rsidRPr="00E93911">
              <w:rPr>
                <w:rFonts w:ascii="Trebuchet MS" w:hAnsi="Trebuchet MS" w:cs="Arial"/>
              </w:rPr>
              <w:lastRenderedPageBreak/>
              <w:t>técnicos o varíen sustancialmente los requerimientos u objetivos del ensayo inicialmente aprobado.</w:t>
            </w:r>
          </w:p>
        </w:tc>
      </w:tr>
      <w:tr w:rsidR="00A715CA" w:rsidRPr="00E93911" w14:paraId="658E7682" w14:textId="77777777" w:rsidTr="00DC4CCA">
        <w:tc>
          <w:tcPr>
            <w:tcW w:w="4476" w:type="dxa"/>
          </w:tcPr>
          <w:p w14:paraId="490829A0" w14:textId="77777777" w:rsidR="00A715CA" w:rsidRPr="00E93911" w:rsidRDefault="00A715CA" w:rsidP="00A715CA">
            <w:pPr>
              <w:jc w:val="both"/>
              <w:rPr>
                <w:rFonts w:ascii="Trebuchet MS" w:hAnsi="Trebuchet MS" w:cs="Arial"/>
              </w:rPr>
            </w:pPr>
          </w:p>
        </w:tc>
        <w:tc>
          <w:tcPr>
            <w:tcW w:w="4395" w:type="dxa"/>
          </w:tcPr>
          <w:p w14:paraId="5931C63A" w14:textId="77777777" w:rsidR="00A715CA" w:rsidRPr="00E93911" w:rsidRDefault="00A715CA" w:rsidP="00A715CA">
            <w:pPr>
              <w:jc w:val="both"/>
              <w:rPr>
                <w:rFonts w:ascii="Trebuchet MS" w:hAnsi="Trebuchet MS" w:cs="Arial"/>
              </w:rPr>
            </w:pPr>
          </w:p>
        </w:tc>
      </w:tr>
      <w:tr w:rsidR="00A715CA" w:rsidRPr="00E93911" w14:paraId="4AEC99A9" w14:textId="77777777" w:rsidTr="00DC4CCA">
        <w:tc>
          <w:tcPr>
            <w:tcW w:w="4476" w:type="dxa"/>
          </w:tcPr>
          <w:p w14:paraId="25655875" w14:textId="77777777" w:rsidR="00A715CA" w:rsidRPr="00E93911" w:rsidRDefault="00A715CA" w:rsidP="00A715CA">
            <w:pPr>
              <w:jc w:val="both"/>
              <w:rPr>
                <w:rFonts w:ascii="Trebuchet MS" w:hAnsi="Trebuchet MS" w:cs="Arial"/>
              </w:rPr>
            </w:pPr>
          </w:p>
        </w:tc>
        <w:tc>
          <w:tcPr>
            <w:tcW w:w="4395" w:type="dxa"/>
          </w:tcPr>
          <w:p w14:paraId="3BFF4451" w14:textId="77777777" w:rsidR="00A715CA" w:rsidRPr="00E93911" w:rsidRDefault="00A715CA" w:rsidP="00A715CA">
            <w:pPr>
              <w:jc w:val="both"/>
              <w:rPr>
                <w:rFonts w:ascii="Trebuchet MS" w:hAnsi="Trebuchet MS" w:cs="Arial"/>
              </w:rPr>
            </w:pPr>
          </w:p>
        </w:tc>
      </w:tr>
      <w:tr w:rsidR="00A715CA" w:rsidRPr="00E93911" w14:paraId="736F2234" w14:textId="77777777" w:rsidTr="00DC4CCA">
        <w:tc>
          <w:tcPr>
            <w:tcW w:w="4476" w:type="dxa"/>
          </w:tcPr>
          <w:p w14:paraId="71CFD81C" w14:textId="77777777" w:rsidR="00A715CA" w:rsidRPr="00E93911" w:rsidRDefault="00A715CA" w:rsidP="00A715CA">
            <w:pPr>
              <w:jc w:val="both"/>
              <w:rPr>
                <w:rFonts w:ascii="Trebuchet MS" w:hAnsi="Trebuchet MS" w:cs="Arial"/>
                <w:b/>
                <w:lang w:val="en-GB"/>
              </w:rPr>
            </w:pPr>
            <w:r w:rsidRPr="00E93911">
              <w:rPr>
                <w:rFonts w:ascii="Trebuchet MS" w:hAnsi="Trebuchet MS" w:cs="Arial"/>
                <w:b/>
                <w:sz w:val="28"/>
                <w:u w:val="single"/>
                <w:lang w:val="en-GB"/>
              </w:rPr>
              <w:t>NINTH</w:t>
            </w:r>
            <w:r w:rsidRPr="00E93911">
              <w:rPr>
                <w:rFonts w:ascii="Trebuchet MS" w:hAnsi="Trebuchet MS" w:cs="Arial"/>
                <w:b/>
                <w:sz w:val="28"/>
                <w:lang w:val="en-GB"/>
              </w:rPr>
              <w:t>:</w:t>
            </w:r>
            <w:r w:rsidRPr="00E93911">
              <w:rPr>
                <w:rFonts w:ascii="Trebuchet MS" w:hAnsi="Trebuchet MS" w:cs="Arial"/>
                <w:b/>
                <w:sz w:val="28"/>
                <w:lang w:val="en-GB"/>
              </w:rPr>
              <w:tab/>
              <w:t>CLINICAL TRIAL SUSPENSION</w:t>
            </w:r>
          </w:p>
        </w:tc>
        <w:tc>
          <w:tcPr>
            <w:tcW w:w="4395" w:type="dxa"/>
          </w:tcPr>
          <w:p w14:paraId="4DA2A3B4" w14:textId="77777777" w:rsidR="00A715CA" w:rsidRPr="00E93911" w:rsidRDefault="00A715CA" w:rsidP="00A715CA">
            <w:pPr>
              <w:jc w:val="both"/>
              <w:rPr>
                <w:rFonts w:ascii="Trebuchet MS" w:hAnsi="Trebuchet MS" w:cs="Arial"/>
                <w:b/>
              </w:rPr>
            </w:pPr>
            <w:r w:rsidRPr="00E93911">
              <w:rPr>
                <w:rFonts w:ascii="Trebuchet MS" w:hAnsi="Trebuchet MS" w:cs="Arial"/>
                <w:b/>
                <w:sz w:val="28"/>
                <w:u w:val="single"/>
              </w:rPr>
              <w:t>NOVENA</w:t>
            </w:r>
            <w:r w:rsidRPr="00E93911">
              <w:rPr>
                <w:rFonts w:ascii="Trebuchet MS" w:hAnsi="Trebuchet MS" w:cs="Arial"/>
                <w:b/>
                <w:sz w:val="28"/>
              </w:rPr>
              <w:t>:</w:t>
            </w:r>
            <w:r w:rsidRPr="00E93911">
              <w:rPr>
                <w:rFonts w:ascii="Trebuchet MS" w:hAnsi="Trebuchet MS" w:cs="Arial"/>
                <w:b/>
                <w:sz w:val="28"/>
              </w:rPr>
              <w:tab/>
              <w:t>SUSPENSIÓN DEL ENSAYO CLÍNICO</w:t>
            </w:r>
          </w:p>
        </w:tc>
      </w:tr>
      <w:tr w:rsidR="00A715CA" w:rsidRPr="00E93911" w14:paraId="29618761" w14:textId="77777777" w:rsidTr="00DC4CCA">
        <w:tc>
          <w:tcPr>
            <w:tcW w:w="4476" w:type="dxa"/>
          </w:tcPr>
          <w:p w14:paraId="098021BA" w14:textId="77777777" w:rsidR="00A715CA" w:rsidRPr="00E93911" w:rsidRDefault="00A715CA" w:rsidP="00A715CA">
            <w:pPr>
              <w:jc w:val="both"/>
              <w:rPr>
                <w:rFonts w:ascii="Trebuchet MS" w:hAnsi="Trebuchet MS" w:cs="Arial"/>
              </w:rPr>
            </w:pPr>
          </w:p>
        </w:tc>
        <w:tc>
          <w:tcPr>
            <w:tcW w:w="4395" w:type="dxa"/>
          </w:tcPr>
          <w:p w14:paraId="139A815D" w14:textId="77777777" w:rsidR="00A715CA" w:rsidRPr="00E93911" w:rsidRDefault="00A715CA" w:rsidP="00A715CA">
            <w:pPr>
              <w:jc w:val="both"/>
              <w:rPr>
                <w:rFonts w:ascii="Trebuchet MS" w:hAnsi="Trebuchet MS" w:cs="Arial"/>
              </w:rPr>
            </w:pPr>
          </w:p>
        </w:tc>
      </w:tr>
      <w:tr w:rsidR="00A715CA" w:rsidRPr="00E93911" w14:paraId="65D3D82B" w14:textId="77777777" w:rsidTr="00DC4CCA">
        <w:tc>
          <w:tcPr>
            <w:tcW w:w="4476" w:type="dxa"/>
          </w:tcPr>
          <w:p w14:paraId="1D936FBA" w14:textId="4E3D3AF4" w:rsidR="00A715CA" w:rsidRPr="00E93911" w:rsidRDefault="00A715CA" w:rsidP="00A715CA">
            <w:pPr>
              <w:jc w:val="both"/>
              <w:rPr>
                <w:rFonts w:ascii="Trebuchet MS" w:hAnsi="Trebuchet MS" w:cs="Arial"/>
                <w:lang w:val="en-GB"/>
              </w:rPr>
            </w:pPr>
            <w:r w:rsidRPr="00E93911">
              <w:rPr>
                <w:rFonts w:ascii="Trebuchet MS" w:hAnsi="Trebuchet MS" w:cs="Arial"/>
                <w:b/>
                <w:lang w:val="en-GB"/>
              </w:rPr>
              <w:t>9.1.-</w:t>
            </w:r>
            <w:r w:rsidRPr="00E93911">
              <w:rPr>
                <w:rFonts w:ascii="Trebuchet MS" w:hAnsi="Trebuchet MS" w:cs="Arial"/>
                <w:lang w:val="en-GB"/>
              </w:rPr>
              <w:tab/>
              <w:t xml:space="preserve">The </w:t>
            </w:r>
            <w:r w:rsidR="00C141B2" w:rsidRPr="00E93911">
              <w:rPr>
                <w:rFonts w:ascii="Trebuchet MS" w:hAnsi="Trebuchet MS" w:cs="Arial"/>
                <w:b/>
                <w:lang w:val="en-GB"/>
              </w:rPr>
              <w:t>CLINICAL TRIAL</w:t>
            </w:r>
            <w:r w:rsidRPr="00E93911">
              <w:rPr>
                <w:rFonts w:ascii="Trebuchet MS" w:hAnsi="Trebuchet MS" w:cs="Arial"/>
                <w:lang w:val="en-GB"/>
              </w:rPr>
              <w:t xml:space="preserve">´s conduct may be interrupted or suspended by means of a justified request from </w:t>
            </w:r>
            <w:r w:rsidRPr="00E93911">
              <w:rPr>
                <w:rFonts w:ascii="Trebuchet MS" w:hAnsi="Trebuchet MS" w:cs="Arial"/>
                <w:b/>
                <w:bCs/>
                <w:lang w:val="en-GB"/>
              </w:rPr>
              <w:t>THE SPONSOR,</w:t>
            </w:r>
            <w:r w:rsidRPr="00E93911">
              <w:rPr>
                <w:rFonts w:ascii="Trebuchet MS" w:hAnsi="Trebuchet MS" w:cs="Arial"/>
                <w:lang w:val="en-GB"/>
              </w:rPr>
              <w:t xml:space="preserve"> the Principal Investigator, the </w:t>
            </w:r>
            <w:r w:rsidRPr="00E93911">
              <w:rPr>
                <w:rFonts w:ascii="Trebuchet MS" w:hAnsi="Trebuchet MS"/>
                <w:lang w:val="en-US"/>
              </w:rPr>
              <w:t>Ethics Committee for Research with Medicinal Products</w:t>
            </w:r>
            <w:r w:rsidRPr="00E93911">
              <w:rPr>
                <w:rFonts w:ascii="Trebuchet MS" w:hAnsi="Trebuchet MS" w:cs="Arial"/>
                <w:lang w:val="en-GB"/>
              </w:rPr>
              <w:t xml:space="preserve">, the </w:t>
            </w:r>
            <w:r w:rsidR="00E71288" w:rsidRPr="00E93911">
              <w:rPr>
                <w:rFonts w:ascii="Trebuchet MS" w:hAnsi="Trebuchet MS" w:cs="Arial"/>
                <w:b/>
                <w:lang w:val="en-GB"/>
              </w:rPr>
              <w:t>CENTER</w:t>
            </w:r>
            <w:r w:rsidRPr="00E93911">
              <w:rPr>
                <w:rFonts w:ascii="Trebuchet MS" w:hAnsi="Trebuchet MS" w:cs="Arial"/>
                <w:lang w:val="en-GB"/>
              </w:rPr>
              <w:t>´s Management, the Regional Health  Authorities of Castille and Leon or the Spanish Agency of Medicines and Medical Devices when any of the following circumstances apply:</w:t>
            </w:r>
          </w:p>
        </w:tc>
        <w:tc>
          <w:tcPr>
            <w:tcW w:w="4395" w:type="dxa"/>
          </w:tcPr>
          <w:p w14:paraId="3C320418" w14:textId="193CE686" w:rsidR="00A715CA" w:rsidRPr="00E93911" w:rsidRDefault="00A715CA" w:rsidP="00A715CA">
            <w:pPr>
              <w:jc w:val="both"/>
              <w:rPr>
                <w:rFonts w:ascii="Trebuchet MS" w:hAnsi="Trebuchet MS" w:cs="Arial"/>
              </w:rPr>
            </w:pPr>
            <w:r w:rsidRPr="00E93911">
              <w:rPr>
                <w:rFonts w:ascii="Trebuchet MS" w:hAnsi="Trebuchet MS" w:cs="Arial"/>
                <w:b/>
              </w:rPr>
              <w:t>9.1.-</w:t>
            </w:r>
            <w:r w:rsidRPr="00E93911">
              <w:rPr>
                <w:rFonts w:ascii="Trebuchet MS" w:hAnsi="Trebuchet MS" w:cs="Arial"/>
              </w:rPr>
              <w:tab/>
              <w:t xml:space="preserve">La realización del </w:t>
            </w:r>
            <w:r w:rsidR="00C141B2" w:rsidRPr="00E93911">
              <w:rPr>
                <w:rFonts w:ascii="Trebuchet MS" w:hAnsi="Trebuchet MS" w:cs="Arial"/>
                <w:b/>
              </w:rPr>
              <w:t>ENSAYO CLÍNICO</w:t>
            </w:r>
            <w:r w:rsidRPr="00E93911">
              <w:rPr>
                <w:rFonts w:ascii="Trebuchet MS" w:hAnsi="Trebuchet MS" w:cs="Arial"/>
              </w:rPr>
              <w:t xml:space="preserve"> podrá ser interrumpida o suspendida a petición justificada del </w:t>
            </w:r>
            <w:r w:rsidRPr="00E93911">
              <w:rPr>
                <w:rFonts w:ascii="Trebuchet MS" w:hAnsi="Trebuchet MS" w:cs="Arial"/>
                <w:b/>
                <w:bCs/>
              </w:rPr>
              <w:t>PROMOTOR,</w:t>
            </w:r>
            <w:r w:rsidRPr="00E93911">
              <w:rPr>
                <w:rFonts w:ascii="Trebuchet MS" w:hAnsi="Trebuchet MS" w:cs="Arial"/>
              </w:rPr>
              <w:t xml:space="preserve"> del Investigador Principal, del Comité de Ética de la Investigación con Medicamentos, de la Dirección del </w:t>
            </w:r>
            <w:r w:rsidR="00E71288" w:rsidRPr="00E93911">
              <w:rPr>
                <w:rFonts w:ascii="Trebuchet MS" w:hAnsi="Trebuchet MS" w:cs="Arial"/>
                <w:b/>
              </w:rPr>
              <w:t>CENTRO</w:t>
            </w:r>
            <w:r w:rsidRPr="00E93911">
              <w:rPr>
                <w:rFonts w:ascii="Trebuchet MS" w:hAnsi="Trebuchet MS" w:cs="Arial"/>
              </w:rPr>
              <w:t>, de las Autoridades Sanitarias de la Comunidad de Castilla y León o de la Agencia Española de Medicamentos y Productos Sanitarios cuando concurra alguna de las siguientes circunstancias:</w:t>
            </w:r>
          </w:p>
        </w:tc>
      </w:tr>
      <w:tr w:rsidR="00A715CA" w:rsidRPr="00E93911" w14:paraId="22114D77" w14:textId="77777777" w:rsidTr="00DC4CCA">
        <w:tc>
          <w:tcPr>
            <w:tcW w:w="4476" w:type="dxa"/>
          </w:tcPr>
          <w:p w14:paraId="0B18E675" w14:textId="77777777" w:rsidR="00A715CA" w:rsidRPr="00E93911" w:rsidRDefault="00A715CA" w:rsidP="00A715CA">
            <w:pPr>
              <w:jc w:val="both"/>
              <w:rPr>
                <w:rFonts w:ascii="Trebuchet MS" w:hAnsi="Trebuchet MS" w:cs="Arial"/>
              </w:rPr>
            </w:pPr>
          </w:p>
        </w:tc>
        <w:tc>
          <w:tcPr>
            <w:tcW w:w="4395" w:type="dxa"/>
          </w:tcPr>
          <w:p w14:paraId="554DBB25" w14:textId="77777777" w:rsidR="00A715CA" w:rsidRPr="00E93911" w:rsidRDefault="00A715CA" w:rsidP="00A715CA">
            <w:pPr>
              <w:jc w:val="both"/>
              <w:rPr>
                <w:rFonts w:ascii="Trebuchet MS" w:hAnsi="Trebuchet MS" w:cs="Arial"/>
              </w:rPr>
            </w:pPr>
          </w:p>
        </w:tc>
      </w:tr>
      <w:tr w:rsidR="00A715CA" w:rsidRPr="00E93911" w14:paraId="35939E8E" w14:textId="77777777" w:rsidTr="00DC4CCA">
        <w:tc>
          <w:tcPr>
            <w:tcW w:w="4476" w:type="dxa"/>
          </w:tcPr>
          <w:p w14:paraId="0CD58B9A"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a.-</w:t>
            </w:r>
            <w:r w:rsidRPr="00E93911">
              <w:rPr>
                <w:rFonts w:ascii="Trebuchet MS" w:hAnsi="Trebuchet MS" w:cs="Arial"/>
                <w:lang w:val="en-GB"/>
              </w:rPr>
              <w:tab/>
              <w:t>Violation of the Law.</w:t>
            </w:r>
          </w:p>
        </w:tc>
        <w:tc>
          <w:tcPr>
            <w:tcW w:w="4395" w:type="dxa"/>
          </w:tcPr>
          <w:p w14:paraId="77593D5A" w14:textId="77777777" w:rsidR="00A715CA" w:rsidRPr="00E93911" w:rsidRDefault="00A715CA" w:rsidP="00A715CA">
            <w:pPr>
              <w:jc w:val="both"/>
              <w:rPr>
                <w:rFonts w:ascii="Trebuchet MS" w:hAnsi="Trebuchet MS" w:cs="Arial"/>
              </w:rPr>
            </w:pPr>
            <w:r w:rsidRPr="00E93911">
              <w:rPr>
                <w:rFonts w:ascii="Trebuchet MS" w:hAnsi="Trebuchet MS" w:cs="Arial"/>
                <w:b/>
              </w:rPr>
              <w:t>a.-</w:t>
            </w:r>
            <w:r w:rsidRPr="00E93911">
              <w:rPr>
                <w:rFonts w:ascii="Trebuchet MS" w:hAnsi="Trebuchet MS" w:cs="Arial"/>
              </w:rPr>
              <w:tab/>
              <w:t>Violación de la Ley.</w:t>
            </w:r>
          </w:p>
        </w:tc>
      </w:tr>
      <w:tr w:rsidR="00A715CA" w:rsidRPr="00E93911" w14:paraId="6B4CDF1C" w14:textId="77777777" w:rsidTr="00DC4CCA">
        <w:tc>
          <w:tcPr>
            <w:tcW w:w="4476" w:type="dxa"/>
          </w:tcPr>
          <w:p w14:paraId="7B3686F9" w14:textId="77777777" w:rsidR="00A715CA" w:rsidRPr="00E93911" w:rsidRDefault="00A715CA" w:rsidP="00A715CA">
            <w:pPr>
              <w:jc w:val="both"/>
              <w:rPr>
                <w:rFonts w:ascii="Trebuchet MS" w:hAnsi="Trebuchet MS" w:cs="Arial"/>
              </w:rPr>
            </w:pPr>
          </w:p>
        </w:tc>
        <w:tc>
          <w:tcPr>
            <w:tcW w:w="4395" w:type="dxa"/>
          </w:tcPr>
          <w:p w14:paraId="75E4F30B" w14:textId="77777777" w:rsidR="00A715CA" w:rsidRPr="00E93911" w:rsidRDefault="00A715CA" w:rsidP="00A715CA">
            <w:pPr>
              <w:jc w:val="both"/>
              <w:rPr>
                <w:rFonts w:ascii="Trebuchet MS" w:hAnsi="Trebuchet MS" w:cs="Arial"/>
              </w:rPr>
            </w:pPr>
          </w:p>
        </w:tc>
      </w:tr>
      <w:tr w:rsidR="00A715CA" w:rsidRPr="00E93911" w14:paraId="6F45194F" w14:textId="77777777" w:rsidTr="00DC4CCA">
        <w:tc>
          <w:tcPr>
            <w:tcW w:w="4476" w:type="dxa"/>
          </w:tcPr>
          <w:p w14:paraId="7F182795"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b.-</w:t>
            </w:r>
            <w:r w:rsidRPr="00E93911">
              <w:rPr>
                <w:rFonts w:ascii="Trebuchet MS" w:hAnsi="Trebuchet MS" w:cs="Arial"/>
                <w:lang w:val="en-GB"/>
              </w:rPr>
              <w:tab/>
              <w:t>Alteration to the conditions of the approval.</w:t>
            </w:r>
          </w:p>
        </w:tc>
        <w:tc>
          <w:tcPr>
            <w:tcW w:w="4395" w:type="dxa"/>
          </w:tcPr>
          <w:p w14:paraId="5CB38D6B" w14:textId="77777777" w:rsidR="00A715CA" w:rsidRPr="00E93911" w:rsidRDefault="00A715CA" w:rsidP="00A715CA">
            <w:pPr>
              <w:jc w:val="both"/>
              <w:rPr>
                <w:rFonts w:ascii="Trebuchet MS" w:hAnsi="Trebuchet MS" w:cs="Arial"/>
              </w:rPr>
            </w:pPr>
            <w:r w:rsidRPr="00E93911">
              <w:rPr>
                <w:rFonts w:ascii="Trebuchet MS" w:hAnsi="Trebuchet MS" w:cs="Arial"/>
                <w:b/>
              </w:rPr>
              <w:t>b.-</w:t>
            </w:r>
            <w:r w:rsidRPr="00E93911">
              <w:rPr>
                <w:rFonts w:ascii="Trebuchet MS" w:hAnsi="Trebuchet MS" w:cs="Arial"/>
              </w:rPr>
              <w:tab/>
              <w:t>Alteración de las condiciones de la autorización.</w:t>
            </w:r>
          </w:p>
        </w:tc>
      </w:tr>
      <w:tr w:rsidR="00A715CA" w:rsidRPr="00E93911" w14:paraId="75AAAF68" w14:textId="77777777" w:rsidTr="00DC4CCA">
        <w:tc>
          <w:tcPr>
            <w:tcW w:w="4476" w:type="dxa"/>
          </w:tcPr>
          <w:p w14:paraId="48E8EAED" w14:textId="77777777" w:rsidR="00A715CA" w:rsidRPr="00E93911" w:rsidRDefault="00A715CA" w:rsidP="00A715CA">
            <w:pPr>
              <w:jc w:val="both"/>
              <w:rPr>
                <w:rFonts w:ascii="Trebuchet MS" w:hAnsi="Trebuchet MS" w:cs="Arial"/>
              </w:rPr>
            </w:pPr>
          </w:p>
        </w:tc>
        <w:tc>
          <w:tcPr>
            <w:tcW w:w="4395" w:type="dxa"/>
          </w:tcPr>
          <w:p w14:paraId="2A89706C" w14:textId="77777777" w:rsidR="00A715CA" w:rsidRPr="00E93911" w:rsidRDefault="00A715CA" w:rsidP="00A715CA">
            <w:pPr>
              <w:jc w:val="both"/>
              <w:rPr>
                <w:rFonts w:ascii="Trebuchet MS" w:hAnsi="Trebuchet MS" w:cs="Arial"/>
              </w:rPr>
            </w:pPr>
          </w:p>
        </w:tc>
      </w:tr>
      <w:tr w:rsidR="00A715CA" w:rsidRPr="00E93911" w14:paraId="485126AF" w14:textId="77777777" w:rsidTr="00DC4CCA">
        <w:tc>
          <w:tcPr>
            <w:tcW w:w="4476" w:type="dxa"/>
          </w:tcPr>
          <w:p w14:paraId="30181042"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c.-</w:t>
            </w:r>
            <w:r w:rsidRPr="00E93911">
              <w:rPr>
                <w:rFonts w:ascii="Trebuchet MS" w:hAnsi="Trebuchet MS" w:cs="Arial"/>
                <w:b/>
                <w:lang w:val="en-GB"/>
              </w:rPr>
              <w:tab/>
            </w:r>
            <w:r w:rsidRPr="00E93911">
              <w:rPr>
                <w:rFonts w:ascii="Trebuchet MS" w:hAnsi="Trebuchet MS" w:cs="Arial"/>
                <w:lang w:val="en-GB"/>
              </w:rPr>
              <w:t>Failure to comply with ethical principles or standards for good clinical and pharmaceutical practice.</w:t>
            </w:r>
          </w:p>
        </w:tc>
        <w:tc>
          <w:tcPr>
            <w:tcW w:w="4395" w:type="dxa"/>
          </w:tcPr>
          <w:p w14:paraId="263487F9" w14:textId="77777777" w:rsidR="00A715CA" w:rsidRPr="00E93911" w:rsidRDefault="00A715CA" w:rsidP="00A715CA">
            <w:pPr>
              <w:jc w:val="both"/>
              <w:rPr>
                <w:rFonts w:ascii="Trebuchet MS" w:hAnsi="Trebuchet MS" w:cs="Arial"/>
              </w:rPr>
            </w:pPr>
            <w:r w:rsidRPr="00E93911">
              <w:rPr>
                <w:rFonts w:ascii="Trebuchet MS" w:hAnsi="Trebuchet MS" w:cs="Arial"/>
                <w:b/>
              </w:rPr>
              <w:t>c.-</w:t>
            </w:r>
            <w:r w:rsidRPr="00E93911">
              <w:rPr>
                <w:rFonts w:ascii="Trebuchet MS" w:hAnsi="Trebuchet MS" w:cs="Arial"/>
                <w:b/>
              </w:rPr>
              <w:tab/>
            </w:r>
            <w:r w:rsidRPr="00E93911">
              <w:rPr>
                <w:rFonts w:ascii="Trebuchet MS" w:hAnsi="Trebuchet MS" w:cs="Arial"/>
              </w:rPr>
              <w:t>Incumplimiento de los principios éticos o de buena práctica médica y farmacéutica.</w:t>
            </w:r>
          </w:p>
        </w:tc>
      </w:tr>
      <w:tr w:rsidR="00A715CA" w:rsidRPr="00E93911" w14:paraId="2BE98EB2" w14:textId="77777777" w:rsidTr="00DC4CCA">
        <w:tc>
          <w:tcPr>
            <w:tcW w:w="4476" w:type="dxa"/>
          </w:tcPr>
          <w:p w14:paraId="6C45EF7F" w14:textId="77777777" w:rsidR="00A715CA" w:rsidRPr="00E93911" w:rsidRDefault="00A715CA" w:rsidP="00A715CA">
            <w:pPr>
              <w:jc w:val="both"/>
              <w:rPr>
                <w:rFonts w:ascii="Trebuchet MS" w:hAnsi="Trebuchet MS" w:cs="Arial"/>
              </w:rPr>
            </w:pPr>
          </w:p>
        </w:tc>
        <w:tc>
          <w:tcPr>
            <w:tcW w:w="4395" w:type="dxa"/>
          </w:tcPr>
          <w:p w14:paraId="5201D8DE" w14:textId="77777777" w:rsidR="00A715CA" w:rsidRPr="00E93911" w:rsidRDefault="00A715CA" w:rsidP="00A715CA">
            <w:pPr>
              <w:jc w:val="both"/>
              <w:rPr>
                <w:rFonts w:ascii="Trebuchet MS" w:hAnsi="Trebuchet MS" w:cs="Arial"/>
              </w:rPr>
            </w:pPr>
          </w:p>
        </w:tc>
      </w:tr>
      <w:tr w:rsidR="00A715CA" w:rsidRPr="00E93911" w14:paraId="3D553EF4" w14:textId="77777777" w:rsidTr="00DC4CCA">
        <w:tc>
          <w:tcPr>
            <w:tcW w:w="4476" w:type="dxa"/>
          </w:tcPr>
          <w:p w14:paraId="3A141888" w14:textId="506450AF" w:rsidR="00A715CA" w:rsidRPr="00E93911" w:rsidRDefault="00A715CA" w:rsidP="00A715CA">
            <w:pPr>
              <w:jc w:val="both"/>
              <w:rPr>
                <w:rFonts w:ascii="Trebuchet MS" w:hAnsi="Trebuchet MS" w:cs="Arial"/>
                <w:lang w:val="en-GB"/>
              </w:rPr>
            </w:pPr>
            <w:r w:rsidRPr="00E93911">
              <w:rPr>
                <w:rFonts w:ascii="Trebuchet MS" w:hAnsi="Trebuchet MS" w:cs="Arial"/>
                <w:b/>
                <w:lang w:val="en-GB"/>
              </w:rPr>
              <w:t>d.-</w:t>
            </w:r>
            <w:r w:rsidRPr="00E93911">
              <w:rPr>
                <w:rFonts w:ascii="Trebuchet MS" w:hAnsi="Trebuchet MS" w:cs="Arial"/>
                <w:b/>
                <w:lang w:val="en-GB"/>
              </w:rPr>
              <w:tab/>
            </w:r>
            <w:r w:rsidRPr="00E93911">
              <w:rPr>
                <w:rFonts w:ascii="Trebuchet MS" w:hAnsi="Trebuchet MS" w:cs="Arial"/>
                <w:lang w:val="en-GB"/>
              </w:rPr>
              <w:t xml:space="preserve">Unforeseen risk that has arisen or flagrant threat to the health of the </w:t>
            </w:r>
            <w:r w:rsidR="00C141B2" w:rsidRPr="00E93911">
              <w:rPr>
                <w:rFonts w:ascii="Trebuchet MS" w:hAnsi="Trebuchet MS" w:cs="Arial"/>
                <w:b/>
                <w:lang w:val="en-GB"/>
              </w:rPr>
              <w:t>CLINICAL TRIAL</w:t>
            </w:r>
            <w:r w:rsidRPr="00E93911">
              <w:rPr>
                <w:rFonts w:ascii="Trebuchet MS" w:hAnsi="Trebuchet MS" w:cs="Arial"/>
                <w:lang w:val="en-GB"/>
              </w:rPr>
              <w:t xml:space="preserve"> subjects.</w:t>
            </w:r>
          </w:p>
        </w:tc>
        <w:tc>
          <w:tcPr>
            <w:tcW w:w="4395" w:type="dxa"/>
          </w:tcPr>
          <w:p w14:paraId="2FFDF964" w14:textId="337837A5" w:rsidR="00A715CA" w:rsidRPr="00E93911" w:rsidRDefault="00A715CA" w:rsidP="00A715CA">
            <w:pPr>
              <w:jc w:val="both"/>
              <w:rPr>
                <w:rFonts w:ascii="Trebuchet MS" w:hAnsi="Trebuchet MS" w:cs="Arial"/>
              </w:rPr>
            </w:pPr>
            <w:r w:rsidRPr="00E93911">
              <w:rPr>
                <w:rFonts w:ascii="Trebuchet MS" w:hAnsi="Trebuchet MS" w:cs="Arial"/>
                <w:b/>
              </w:rPr>
              <w:t>d.-</w:t>
            </w:r>
            <w:r w:rsidRPr="00E93911">
              <w:rPr>
                <w:rFonts w:ascii="Trebuchet MS" w:hAnsi="Trebuchet MS" w:cs="Arial"/>
                <w:b/>
              </w:rPr>
              <w:tab/>
            </w:r>
            <w:r w:rsidRPr="00E93911">
              <w:rPr>
                <w:rFonts w:ascii="Trebuchet MS" w:hAnsi="Trebuchet MS" w:cs="Arial"/>
              </w:rPr>
              <w:t xml:space="preserve">Riesgo sobrevenido no previsto o amenaza flagrante sobre la salud de los sujetos del </w:t>
            </w:r>
            <w:r w:rsidR="00C141B2" w:rsidRPr="00E93911">
              <w:rPr>
                <w:rFonts w:ascii="Trebuchet MS" w:hAnsi="Trebuchet MS" w:cs="Arial"/>
                <w:b/>
              </w:rPr>
              <w:t>ENSAYO CLÍNICO</w:t>
            </w:r>
            <w:r w:rsidRPr="00E93911">
              <w:rPr>
                <w:rFonts w:ascii="Trebuchet MS" w:hAnsi="Trebuchet MS" w:cs="Arial"/>
              </w:rPr>
              <w:t>.</w:t>
            </w:r>
          </w:p>
        </w:tc>
      </w:tr>
      <w:tr w:rsidR="00A715CA" w:rsidRPr="00E93911" w14:paraId="0A6B3A65" w14:textId="77777777" w:rsidTr="00DC4CCA">
        <w:tc>
          <w:tcPr>
            <w:tcW w:w="4476" w:type="dxa"/>
          </w:tcPr>
          <w:p w14:paraId="0A5CF760" w14:textId="77777777" w:rsidR="00A715CA" w:rsidRPr="00E93911" w:rsidRDefault="00A715CA" w:rsidP="00A715CA">
            <w:pPr>
              <w:jc w:val="both"/>
              <w:rPr>
                <w:rFonts w:ascii="Trebuchet MS" w:hAnsi="Trebuchet MS" w:cs="Arial"/>
              </w:rPr>
            </w:pPr>
          </w:p>
        </w:tc>
        <w:tc>
          <w:tcPr>
            <w:tcW w:w="4395" w:type="dxa"/>
          </w:tcPr>
          <w:p w14:paraId="2B8AE476" w14:textId="77777777" w:rsidR="00A715CA" w:rsidRPr="00E93911" w:rsidRDefault="00A715CA" w:rsidP="00A715CA">
            <w:pPr>
              <w:jc w:val="both"/>
              <w:rPr>
                <w:rFonts w:ascii="Trebuchet MS" w:hAnsi="Trebuchet MS" w:cs="Arial"/>
              </w:rPr>
            </w:pPr>
          </w:p>
        </w:tc>
      </w:tr>
      <w:tr w:rsidR="00A715CA" w:rsidRPr="00E93911" w14:paraId="695AF644" w14:textId="77777777" w:rsidTr="00DC4CCA">
        <w:tc>
          <w:tcPr>
            <w:tcW w:w="4476" w:type="dxa"/>
          </w:tcPr>
          <w:p w14:paraId="4EABD8A8"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e.-</w:t>
            </w:r>
            <w:r w:rsidRPr="00E93911">
              <w:rPr>
                <w:rFonts w:ascii="Trebuchet MS" w:hAnsi="Trebuchet MS" w:cs="Arial"/>
                <w:lang w:val="en-GB"/>
              </w:rPr>
              <w:tab/>
              <w:t>Risk to public health.</w:t>
            </w:r>
          </w:p>
        </w:tc>
        <w:tc>
          <w:tcPr>
            <w:tcW w:w="4395" w:type="dxa"/>
          </w:tcPr>
          <w:p w14:paraId="31A38611" w14:textId="77777777" w:rsidR="00A715CA" w:rsidRPr="00E93911" w:rsidRDefault="00A715CA" w:rsidP="00A715CA">
            <w:pPr>
              <w:jc w:val="both"/>
              <w:rPr>
                <w:rFonts w:ascii="Trebuchet MS" w:hAnsi="Trebuchet MS" w:cs="Arial"/>
              </w:rPr>
            </w:pPr>
            <w:r w:rsidRPr="00E93911">
              <w:rPr>
                <w:rFonts w:ascii="Trebuchet MS" w:hAnsi="Trebuchet MS" w:cs="Arial"/>
                <w:b/>
              </w:rPr>
              <w:t>e.-</w:t>
            </w:r>
            <w:r w:rsidRPr="00E93911">
              <w:rPr>
                <w:rFonts w:ascii="Trebuchet MS" w:hAnsi="Trebuchet MS" w:cs="Arial"/>
              </w:rPr>
              <w:tab/>
              <w:t>Riesgo para la salud pública.</w:t>
            </w:r>
          </w:p>
        </w:tc>
      </w:tr>
      <w:tr w:rsidR="00A715CA" w:rsidRPr="00E93911" w14:paraId="1E8B5F2F" w14:textId="77777777" w:rsidTr="00DC4CCA">
        <w:tc>
          <w:tcPr>
            <w:tcW w:w="4476" w:type="dxa"/>
          </w:tcPr>
          <w:p w14:paraId="61A68277" w14:textId="77777777" w:rsidR="00A715CA" w:rsidRPr="00E93911" w:rsidRDefault="00A715CA" w:rsidP="00A715CA">
            <w:pPr>
              <w:jc w:val="both"/>
              <w:rPr>
                <w:rFonts w:ascii="Trebuchet MS" w:hAnsi="Trebuchet MS" w:cs="Arial"/>
              </w:rPr>
            </w:pPr>
          </w:p>
        </w:tc>
        <w:tc>
          <w:tcPr>
            <w:tcW w:w="4395" w:type="dxa"/>
          </w:tcPr>
          <w:p w14:paraId="4BE8016C" w14:textId="77777777" w:rsidR="00A715CA" w:rsidRPr="00E93911" w:rsidRDefault="00A715CA" w:rsidP="00A715CA">
            <w:pPr>
              <w:jc w:val="both"/>
              <w:rPr>
                <w:rFonts w:ascii="Trebuchet MS" w:hAnsi="Trebuchet MS" w:cs="Arial"/>
              </w:rPr>
            </w:pPr>
          </w:p>
        </w:tc>
      </w:tr>
      <w:tr w:rsidR="00A715CA" w:rsidRPr="00E93911" w14:paraId="2CE13F51" w14:textId="77777777" w:rsidTr="00DC4CCA">
        <w:tc>
          <w:tcPr>
            <w:tcW w:w="4476" w:type="dxa"/>
          </w:tcPr>
          <w:p w14:paraId="63CF4478"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f.-</w:t>
            </w:r>
            <w:r w:rsidRPr="00E93911">
              <w:rPr>
                <w:rFonts w:ascii="Trebuchet MS" w:hAnsi="Trebuchet MS" w:cs="Arial"/>
                <w:lang w:val="en-GB"/>
              </w:rPr>
              <w:tab/>
              <w:t>Serious breach of the financial obligations and other conditions contained in this agreement.</w:t>
            </w:r>
          </w:p>
        </w:tc>
        <w:tc>
          <w:tcPr>
            <w:tcW w:w="4395" w:type="dxa"/>
          </w:tcPr>
          <w:p w14:paraId="2182AADA" w14:textId="77777777" w:rsidR="00A715CA" w:rsidRPr="00E93911" w:rsidRDefault="00A715CA" w:rsidP="00A715CA">
            <w:pPr>
              <w:jc w:val="both"/>
              <w:rPr>
                <w:rFonts w:ascii="Trebuchet MS" w:hAnsi="Trebuchet MS" w:cs="Arial"/>
              </w:rPr>
            </w:pPr>
            <w:r w:rsidRPr="00E93911">
              <w:rPr>
                <w:rFonts w:ascii="Trebuchet MS" w:hAnsi="Trebuchet MS" w:cs="Arial"/>
                <w:b/>
              </w:rPr>
              <w:t>f.-</w:t>
            </w:r>
            <w:r w:rsidRPr="00E93911">
              <w:rPr>
                <w:rFonts w:ascii="Trebuchet MS" w:hAnsi="Trebuchet MS" w:cs="Arial"/>
              </w:rPr>
              <w:tab/>
              <w:t>Incumplimiento grave de las obligaciones económicas y demás estipulaciones contenidas en el presente contrato.</w:t>
            </w:r>
          </w:p>
        </w:tc>
      </w:tr>
      <w:tr w:rsidR="00A715CA" w:rsidRPr="00E93911" w14:paraId="5AC961E4" w14:textId="77777777" w:rsidTr="00DC4CCA">
        <w:tc>
          <w:tcPr>
            <w:tcW w:w="4476" w:type="dxa"/>
          </w:tcPr>
          <w:p w14:paraId="5846E343" w14:textId="77777777" w:rsidR="00A715CA" w:rsidRPr="00E93911" w:rsidRDefault="00A715CA" w:rsidP="00A715CA">
            <w:pPr>
              <w:jc w:val="both"/>
              <w:rPr>
                <w:rFonts w:ascii="Trebuchet MS" w:hAnsi="Trebuchet MS" w:cs="Arial"/>
                <w:b/>
              </w:rPr>
            </w:pPr>
          </w:p>
        </w:tc>
        <w:tc>
          <w:tcPr>
            <w:tcW w:w="4395" w:type="dxa"/>
          </w:tcPr>
          <w:p w14:paraId="32895D34" w14:textId="77777777" w:rsidR="00A715CA" w:rsidRPr="00E93911" w:rsidRDefault="00A715CA" w:rsidP="00A715CA">
            <w:pPr>
              <w:jc w:val="both"/>
              <w:rPr>
                <w:rFonts w:ascii="Trebuchet MS" w:hAnsi="Trebuchet MS" w:cs="Arial"/>
                <w:b/>
              </w:rPr>
            </w:pPr>
          </w:p>
        </w:tc>
      </w:tr>
      <w:tr w:rsidR="00A715CA" w:rsidRPr="00E93911" w14:paraId="25DDF84B" w14:textId="77777777" w:rsidTr="00DC4CCA">
        <w:tc>
          <w:tcPr>
            <w:tcW w:w="4476" w:type="dxa"/>
          </w:tcPr>
          <w:p w14:paraId="5AA6AE4B" w14:textId="3DA74B94" w:rsidR="004C1E94" w:rsidRPr="00E93911" w:rsidRDefault="00A715CA" w:rsidP="004C1E94">
            <w:pPr>
              <w:jc w:val="both"/>
              <w:rPr>
                <w:rFonts w:ascii="Trebuchet MS" w:hAnsi="Trebuchet MS" w:cs="Arial"/>
                <w:bCs/>
                <w:lang w:val="en-US"/>
              </w:rPr>
            </w:pPr>
            <w:r w:rsidRPr="00E93911">
              <w:rPr>
                <w:rFonts w:ascii="Trebuchet MS" w:hAnsi="Trebuchet MS" w:cs="Arial"/>
                <w:b/>
                <w:lang w:val="en-GB"/>
              </w:rPr>
              <w:t>9.2.-</w:t>
            </w:r>
            <w:r w:rsidRPr="00E93911">
              <w:rPr>
                <w:rFonts w:ascii="Trebuchet MS" w:hAnsi="Trebuchet MS" w:cs="Arial"/>
                <w:lang w:val="en-GB"/>
              </w:rPr>
              <w:tab/>
              <w:t xml:space="preserve">In the event of the </w:t>
            </w:r>
            <w:r w:rsidR="00C141B2" w:rsidRPr="00E93911">
              <w:rPr>
                <w:rFonts w:ascii="Trebuchet MS" w:hAnsi="Trebuchet MS" w:cs="Arial"/>
                <w:b/>
                <w:lang w:val="en-GB"/>
              </w:rPr>
              <w:t>CLINICAL TRIAL</w:t>
            </w:r>
            <w:r w:rsidRPr="00E93911">
              <w:rPr>
                <w:rFonts w:ascii="Trebuchet MS" w:hAnsi="Trebuchet MS" w:cs="Arial"/>
                <w:lang w:val="en-GB"/>
              </w:rPr>
              <w:t xml:space="preserve"> interruption or suspension due to willful misconduct attributable to</w:t>
            </w:r>
            <w:r w:rsidRPr="00E93911">
              <w:rPr>
                <w:rFonts w:ascii="Trebuchet MS" w:hAnsi="Trebuchet MS" w:cs="Arial"/>
                <w:b/>
                <w:bCs/>
                <w:lang w:val="en-GB"/>
              </w:rPr>
              <w:t xml:space="preserve"> </w:t>
            </w:r>
            <w:r w:rsidR="00B027E9" w:rsidRPr="00E93911">
              <w:rPr>
                <w:rFonts w:ascii="Trebuchet MS" w:hAnsi="Trebuchet MS" w:cs="Arial"/>
                <w:lang w:val="en-GB"/>
              </w:rPr>
              <w:t>the</w:t>
            </w:r>
            <w:r w:rsidR="00B027E9" w:rsidRPr="00E93911">
              <w:rPr>
                <w:rFonts w:ascii="Trebuchet MS" w:hAnsi="Trebuchet MS" w:cs="Arial"/>
                <w:b/>
                <w:bCs/>
                <w:lang w:val="en-GB"/>
              </w:rPr>
              <w:t xml:space="preserve"> </w:t>
            </w:r>
            <w:r w:rsidRPr="00E93911">
              <w:rPr>
                <w:rFonts w:ascii="Trebuchet MS" w:hAnsi="Trebuchet MS" w:cs="Arial"/>
                <w:b/>
                <w:bCs/>
                <w:lang w:val="en-GB"/>
              </w:rPr>
              <w:t>SPONSOR,</w:t>
            </w:r>
            <w:r w:rsidRPr="00E93911">
              <w:rPr>
                <w:rFonts w:ascii="Trebuchet MS" w:hAnsi="Trebuchet MS" w:cs="Arial"/>
                <w:lang w:val="en-GB"/>
              </w:rPr>
              <w:t xml:space="preserve"> </w:t>
            </w:r>
            <w:r w:rsidRPr="00E93911">
              <w:rPr>
                <w:rFonts w:ascii="Trebuchet MS" w:hAnsi="Trebuchet MS" w:cs="Arial"/>
                <w:bCs/>
                <w:lang w:val="en-GB"/>
              </w:rPr>
              <w:t xml:space="preserve">the Sponsor shall fully settle </w:t>
            </w:r>
            <w:r w:rsidRPr="00E93911">
              <w:rPr>
                <w:rFonts w:ascii="Trebuchet MS" w:hAnsi="Trebuchet MS" w:cs="Arial"/>
                <w:bCs/>
                <w:lang w:val="en-GB"/>
              </w:rPr>
              <w:lastRenderedPageBreak/>
              <w:t xml:space="preserve">all outstanding financial obligations agreed up to the time of the suspension with the </w:t>
            </w:r>
            <w:r w:rsidR="00C42C43" w:rsidRPr="00E93911">
              <w:rPr>
                <w:rFonts w:ascii="Trebuchet MS" w:hAnsi="Trebuchet MS" w:cs="Arial"/>
                <w:b/>
                <w:bCs/>
                <w:lang w:val="en-GB"/>
              </w:rPr>
              <w:t>CENTER</w:t>
            </w:r>
            <w:r w:rsidRPr="00E93911">
              <w:rPr>
                <w:rFonts w:ascii="Trebuchet MS" w:hAnsi="Trebuchet MS" w:cs="Arial"/>
                <w:bCs/>
                <w:lang w:val="en-GB"/>
              </w:rPr>
              <w:t>, investigators</w:t>
            </w:r>
            <w:r w:rsidR="004C1E94" w:rsidRPr="00E93911">
              <w:rPr>
                <w:rFonts w:ascii="Trebuchet MS" w:hAnsi="Trebuchet MS" w:cs="Arial"/>
                <w:bCs/>
                <w:lang w:val="en-GB"/>
              </w:rPr>
              <w:t>,</w:t>
            </w:r>
            <w:r w:rsidRPr="00E93911">
              <w:rPr>
                <w:rFonts w:ascii="Trebuchet MS" w:hAnsi="Trebuchet MS" w:cs="Arial"/>
                <w:bCs/>
                <w:lang w:val="en-GB"/>
              </w:rPr>
              <w:t xml:space="preserve"> </w:t>
            </w:r>
            <w:r w:rsidR="004C1E94" w:rsidRPr="00E93911">
              <w:rPr>
                <w:rFonts w:ascii="Trebuchet MS" w:hAnsi="Trebuchet MS" w:cs="Arial"/>
                <w:bCs/>
                <w:lang w:val="en-US"/>
              </w:rPr>
              <w:t xml:space="preserve">and any other parties involved in the conduct of the </w:t>
            </w:r>
            <w:r w:rsidR="004C1E94" w:rsidRPr="00E93911">
              <w:rPr>
                <w:rFonts w:ascii="Trebuchet MS" w:hAnsi="Trebuchet MS" w:cs="Arial"/>
                <w:b/>
                <w:bCs/>
                <w:lang w:val="en-US"/>
              </w:rPr>
              <w:t>CLINICAL TRIAL</w:t>
            </w:r>
            <w:r w:rsidR="004C1E94" w:rsidRPr="00E93911">
              <w:rPr>
                <w:rFonts w:ascii="Trebuchet MS" w:hAnsi="Trebuchet MS" w:cs="Arial"/>
                <w:bCs/>
                <w:lang w:val="en-US"/>
              </w:rPr>
              <w:t>, without prejudice to the right to seek other liabilities that may arise</w:t>
            </w:r>
          </w:p>
          <w:p w14:paraId="7ABD4509" w14:textId="7F412C56" w:rsidR="00A715CA" w:rsidRPr="00E93911" w:rsidRDefault="00A715CA" w:rsidP="00A715CA">
            <w:pPr>
              <w:jc w:val="both"/>
              <w:rPr>
                <w:rFonts w:ascii="Trebuchet MS" w:hAnsi="Trebuchet MS" w:cs="Arial"/>
                <w:bCs/>
                <w:lang w:val="en-GB"/>
              </w:rPr>
            </w:pPr>
            <w:r w:rsidRPr="00E93911">
              <w:rPr>
                <w:rFonts w:ascii="Trebuchet MS" w:hAnsi="Trebuchet MS" w:cs="Arial"/>
                <w:bCs/>
                <w:lang w:val="en-GB"/>
              </w:rPr>
              <w:t>.</w:t>
            </w:r>
          </w:p>
        </w:tc>
        <w:tc>
          <w:tcPr>
            <w:tcW w:w="4395" w:type="dxa"/>
          </w:tcPr>
          <w:p w14:paraId="4A0E68F9" w14:textId="042F02A1" w:rsidR="00A715CA" w:rsidRPr="00E93911" w:rsidRDefault="00A715CA" w:rsidP="00A715CA">
            <w:pPr>
              <w:jc w:val="both"/>
              <w:rPr>
                <w:rFonts w:ascii="Trebuchet MS" w:hAnsi="Trebuchet MS" w:cs="Arial"/>
                <w:lang w:val="es-ES_tradnl"/>
              </w:rPr>
            </w:pPr>
            <w:r w:rsidRPr="00E93911">
              <w:rPr>
                <w:rFonts w:ascii="Trebuchet MS" w:hAnsi="Trebuchet MS" w:cs="Arial"/>
                <w:b/>
              </w:rPr>
              <w:lastRenderedPageBreak/>
              <w:t>9.2.-</w:t>
            </w:r>
            <w:r w:rsidRPr="00E93911">
              <w:rPr>
                <w:rFonts w:ascii="Trebuchet MS" w:hAnsi="Trebuchet MS" w:cs="Arial"/>
              </w:rPr>
              <w:tab/>
              <w:t xml:space="preserve">En caso de suspensión o interrupción del </w:t>
            </w:r>
            <w:r w:rsidR="00C141B2" w:rsidRPr="00E93911">
              <w:rPr>
                <w:rFonts w:ascii="Trebuchet MS" w:hAnsi="Trebuchet MS" w:cs="Arial"/>
                <w:b/>
              </w:rPr>
              <w:t>ENSAYO CLÍNICO</w:t>
            </w:r>
            <w:r w:rsidRPr="00E93911">
              <w:rPr>
                <w:rFonts w:ascii="Trebuchet MS" w:hAnsi="Trebuchet MS" w:cs="Arial"/>
              </w:rPr>
              <w:t xml:space="preserve"> por causa dolosa imputable al </w:t>
            </w:r>
            <w:r w:rsidRPr="00E93911">
              <w:rPr>
                <w:rFonts w:ascii="Trebuchet MS" w:hAnsi="Trebuchet MS" w:cs="Arial"/>
                <w:b/>
                <w:bCs/>
              </w:rPr>
              <w:t>PROMOTOR,</w:t>
            </w:r>
            <w:r w:rsidRPr="00E93911">
              <w:rPr>
                <w:rFonts w:ascii="Trebuchet MS" w:hAnsi="Trebuchet MS" w:cs="Arial"/>
              </w:rPr>
              <w:t xml:space="preserve"> </w:t>
            </w:r>
            <w:r w:rsidRPr="00E93911">
              <w:rPr>
                <w:rFonts w:ascii="Trebuchet MS" w:hAnsi="Trebuchet MS" w:cs="Arial"/>
                <w:bCs/>
              </w:rPr>
              <w:t xml:space="preserve">éste deberá liquidar la totalidad de las </w:t>
            </w:r>
            <w:r w:rsidRPr="00E93911">
              <w:rPr>
                <w:rFonts w:ascii="Trebuchet MS" w:hAnsi="Trebuchet MS" w:cs="Arial"/>
                <w:bCs/>
              </w:rPr>
              <w:lastRenderedPageBreak/>
              <w:t xml:space="preserve">obligaciones económicas convenidas hasta el momento de la suspensión con el </w:t>
            </w:r>
            <w:r w:rsidR="00E71288" w:rsidRPr="00E93911">
              <w:rPr>
                <w:rFonts w:ascii="Trebuchet MS" w:hAnsi="Trebuchet MS" w:cs="Arial"/>
                <w:b/>
                <w:bCs/>
              </w:rPr>
              <w:t>CENTRO</w:t>
            </w:r>
            <w:r w:rsidRPr="00E93911">
              <w:rPr>
                <w:rFonts w:ascii="Trebuchet MS" w:hAnsi="Trebuchet MS" w:cs="Arial"/>
                <w:bCs/>
              </w:rPr>
              <w:t xml:space="preserve">, los investigadores y cualesquiera otros afectados en la ejecución del </w:t>
            </w:r>
            <w:r w:rsidR="00C141B2" w:rsidRPr="00E93911">
              <w:rPr>
                <w:rFonts w:ascii="Trebuchet MS" w:hAnsi="Trebuchet MS" w:cs="Arial"/>
                <w:b/>
                <w:bCs/>
              </w:rPr>
              <w:t>ENSAYO CLÍNICO</w:t>
            </w:r>
            <w:r w:rsidRPr="00E93911">
              <w:rPr>
                <w:rFonts w:ascii="Trebuchet MS" w:hAnsi="Trebuchet MS" w:cs="Arial"/>
                <w:bCs/>
              </w:rPr>
              <w:t>, sin perjuicio de la exigencia de otras responsabilidades a que hubiera lugar.</w:t>
            </w:r>
          </w:p>
        </w:tc>
      </w:tr>
      <w:tr w:rsidR="00A715CA" w:rsidRPr="00E93911" w14:paraId="454B674E" w14:textId="77777777" w:rsidTr="00DC4CCA">
        <w:tc>
          <w:tcPr>
            <w:tcW w:w="4476" w:type="dxa"/>
          </w:tcPr>
          <w:p w14:paraId="4F8B14EF" w14:textId="77777777" w:rsidR="00A715CA" w:rsidRPr="00E93911" w:rsidRDefault="00A715CA" w:rsidP="00A715CA">
            <w:pPr>
              <w:jc w:val="both"/>
              <w:rPr>
                <w:rFonts w:ascii="Trebuchet MS" w:hAnsi="Trebuchet MS" w:cs="Arial"/>
              </w:rPr>
            </w:pPr>
          </w:p>
        </w:tc>
        <w:tc>
          <w:tcPr>
            <w:tcW w:w="4395" w:type="dxa"/>
          </w:tcPr>
          <w:p w14:paraId="25AEFDCD" w14:textId="77777777" w:rsidR="00A715CA" w:rsidRPr="00E93911" w:rsidRDefault="00A715CA" w:rsidP="00A715CA">
            <w:pPr>
              <w:jc w:val="both"/>
              <w:rPr>
                <w:rFonts w:ascii="Trebuchet MS" w:hAnsi="Trebuchet MS" w:cs="Arial"/>
              </w:rPr>
            </w:pPr>
          </w:p>
        </w:tc>
      </w:tr>
      <w:tr w:rsidR="00A715CA" w:rsidRPr="00E93911" w14:paraId="1B557E2D" w14:textId="77777777" w:rsidTr="00DC4CCA">
        <w:tc>
          <w:tcPr>
            <w:tcW w:w="4476" w:type="dxa"/>
          </w:tcPr>
          <w:p w14:paraId="78C70043"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9.3.-</w:t>
            </w:r>
            <w:r w:rsidRPr="00E93911">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0561FDE2" w14:textId="77777777" w:rsidR="00A715CA" w:rsidRPr="00E93911" w:rsidRDefault="00A715CA" w:rsidP="00A715CA">
            <w:pPr>
              <w:jc w:val="both"/>
              <w:rPr>
                <w:rFonts w:ascii="Trebuchet MS" w:hAnsi="Trebuchet MS" w:cs="Arial"/>
              </w:rPr>
            </w:pPr>
            <w:r w:rsidRPr="00E93911">
              <w:rPr>
                <w:rFonts w:ascii="Trebuchet MS" w:hAnsi="Trebuchet MS" w:cs="Arial"/>
                <w:b/>
              </w:rPr>
              <w:t>9.3.-</w:t>
            </w:r>
            <w:r w:rsidRPr="00E93911">
              <w:rPr>
                <w:rFonts w:ascii="Trebuchet MS" w:hAnsi="Trebuchet MS" w:cs="Arial"/>
              </w:rPr>
              <w:tab/>
              <w:t>Si la suspensión se produjese por causa de fuerza mayor imponderable, deberá procederse a dar cumplimiento a las obligaciones económicas generadas hasta la fecha de suspensión, teniendo en cuenta la reparación de daños ocasionados a personas o cosas que pudieran resultar pertinente.</w:t>
            </w:r>
          </w:p>
        </w:tc>
      </w:tr>
      <w:tr w:rsidR="00A715CA" w:rsidRPr="00E93911" w14:paraId="3CE74A39" w14:textId="77777777" w:rsidTr="00DC4CCA">
        <w:tc>
          <w:tcPr>
            <w:tcW w:w="4476" w:type="dxa"/>
          </w:tcPr>
          <w:p w14:paraId="39D64B3B" w14:textId="77777777" w:rsidR="00A715CA" w:rsidRPr="00E93911" w:rsidRDefault="00A715CA" w:rsidP="00A715CA">
            <w:pPr>
              <w:jc w:val="both"/>
              <w:rPr>
                <w:rFonts w:ascii="Trebuchet MS" w:hAnsi="Trebuchet MS" w:cs="Arial"/>
              </w:rPr>
            </w:pPr>
          </w:p>
        </w:tc>
        <w:tc>
          <w:tcPr>
            <w:tcW w:w="4395" w:type="dxa"/>
          </w:tcPr>
          <w:p w14:paraId="6D10E9D4" w14:textId="77777777" w:rsidR="00A715CA" w:rsidRPr="00E93911" w:rsidRDefault="00A715CA" w:rsidP="00A715CA">
            <w:pPr>
              <w:jc w:val="both"/>
              <w:rPr>
                <w:rFonts w:ascii="Trebuchet MS" w:hAnsi="Trebuchet MS" w:cs="Arial"/>
              </w:rPr>
            </w:pPr>
          </w:p>
        </w:tc>
      </w:tr>
      <w:tr w:rsidR="00A715CA" w:rsidRPr="00E93911" w14:paraId="7D8C481C" w14:textId="77777777" w:rsidTr="00DC4CCA">
        <w:tc>
          <w:tcPr>
            <w:tcW w:w="4476" w:type="dxa"/>
          </w:tcPr>
          <w:p w14:paraId="10174F3E" w14:textId="77777777" w:rsidR="00A715CA" w:rsidRPr="00E93911" w:rsidRDefault="00A715CA" w:rsidP="00A715CA">
            <w:pPr>
              <w:jc w:val="both"/>
              <w:rPr>
                <w:rFonts w:ascii="Trebuchet MS" w:hAnsi="Trebuchet MS" w:cs="Arial"/>
                <w:b/>
                <w:sz w:val="26"/>
                <w:u w:val="single"/>
              </w:rPr>
            </w:pPr>
            <w:r w:rsidRPr="00E93911">
              <w:rPr>
                <w:rFonts w:ascii="Trebuchet MS" w:hAnsi="Trebuchet MS" w:cs="Arial"/>
              </w:rPr>
              <w:tab/>
            </w:r>
          </w:p>
        </w:tc>
        <w:tc>
          <w:tcPr>
            <w:tcW w:w="4395" w:type="dxa"/>
          </w:tcPr>
          <w:p w14:paraId="6947AB87" w14:textId="77777777" w:rsidR="00A715CA" w:rsidRPr="00E93911" w:rsidRDefault="00A715CA" w:rsidP="00A715CA">
            <w:pPr>
              <w:jc w:val="both"/>
              <w:rPr>
                <w:rFonts w:ascii="Trebuchet MS" w:hAnsi="Trebuchet MS" w:cs="Arial"/>
                <w:b/>
                <w:sz w:val="26"/>
                <w:u w:val="single"/>
              </w:rPr>
            </w:pPr>
            <w:r w:rsidRPr="00E93911">
              <w:rPr>
                <w:rFonts w:ascii="Trebuchet MS" w:hAnsi="Trebuchet MS" w:cs="Arial"/>
              </w:rPr>
              <w:tab/>
            </w:r>
          </w:p>
        </w:tc>
      </w:tr>
      <w:tr w:rsidR="00A715CA" w:rsidRPr="00E93911" w14:paraId="283565C3" w14:textId="77777777" w:rsidTr="00DC4CCA">
        <w:tc>
          <w:tcPr>
            <w:tcW w:w="4476" w:type="dxa"/>
          </w:tcPr>
          <w:p w14:paraId="09B753DC" w14:textId="77777777" w:rsidR="00A715CA" w:rsidRPr="00E93911" w:rsidRDefault="00A715CA" w:rsidP="00A715CA">
            <w:pPr>
              <w:jc w:val="both"/>
              <w:rPr>
                <w:rFonts w:ascii="Trebuchet MS" w:hAnsi="Trebuchet MS" w:cs="Arial"/>
                <w:b/>
                <w:sz w:val="28"/>
                <w:lang w:val="en-GB"/>
              </w:rPr>
            </w:pPr>
            <w:r w:rsidRPr="00E93911">
              <w:rPr>
                <w:rFonts w:ascii="Trebuchet MS" w:hAnsi="Trebuchet MS" w:cs="Arial"/>
                <w:b/>
                <w:sz w:val="28"/>
                <w:u w:val="single"/>
                <w:lang w:val="en-GB"/>
              </w:rPr>
              <w:t>TENTH</w:t>
            </w:r>
            <w:r w:rsidRPr="00E93911">
              <w:rPr>
                <w:rFonts w:ascii="Trebuchet MS" w:hAnsi="Trebuchet MS" w:cs="Arial"/>
                <w:b/>
                <w:sz w:val="28"/>
                <w:lang w:val="en-GB"/>
              </w:rPr>
              <w:t xml:space="preserve">:  </w:t>
            </w:r>
            <w:r w:rsidRPr="00E93911">
              <w:rPr>
                <w:rFonts w:ascii="Trebuchet MS" w:hAnsi="Trebuchet MS" w:cs="Arial"/>
                <w:b/>
                <w:sz w:val="28"/>
                <w:lang w:val="en-GB"/>
              </w:rPr>
              <w:tab/>
              <w:t>OWNERSHIP AND PUBLICATION OF THE CLINICAL TRIAL RESULTS</w:t>
            </w:r>
          </w:p>
        </w:tc>
        <w:tc>
          <w:tcPr>
            <w:tcW w:w="4395" w:type="dxa"/>
          </w:tcPr>
          <w:p w14:paraId="5918D1CC" w14:textId="1A8494A3" w:rsidR="00A715CA" w:rsidRPr="00E93911" w:rsidRDefault="00A715CA" w:rsidP="00A715CA">
            <w:pPr>
              <w:jc w:val="both"/>
              <w:rPr>
                <w:rFonts w:ascii="Trebuchet MS" w:hAnsi="Trebuchet MS" w:cs="Arial"/>
                <w:b/>
                <w:sz w:val="28"/>
              </w:rPr>
            </w:pPr>
            <w:r w:rsidRPr="00E93911">
              <w:rPr>
                <w:rFonts w:ascii="Trebuchet MS" w:hAnsi="Trebuchet MS" w:cs="Arial"/>
                <w:b/>
                <w:sz w:val="28"/>
                <w:u w:val="single"/>
              </w:rPr>
              <w:t>DÉCIMA</w:t>
            </w:r>
            <w:r w:rsidRPr="00E93911">
              <w:rPr>
                <w:rFonts w:ascii="Trebuchet MS" w:hAnsi="Trebuchet MS" w:cs="Arial"/>
                <w:b/>
                <w:sz w:val="28"/>
              </w:rPr>
              <w:t xml:space="preserve">:  </w:t>
            </w:r>
            <w:r w:rsidRPr="00E93911">
              <w:rPr>
                <w:rFonts w:ascii="Trebuchet MS" w:hAnsi="Trebuchet MS" w:cs="Arial"/>
                <w:b/>
                <w:sz w:val="28"/>
              </w:rPr>
              <w:tab/>
              <w:t>PROPIEDAD Y PUBLICACIÓN DE LOS RESULTADOS DEL ENSAYO CLÍNICO</w:t>
            </w:r>
          </w:p>
        </w:tc>
      </w:tr>
      <w:tr w:rsidR="00A715CA" w:rsidRPr="00E93911" w14:paraId="34F86305" w14:textId="77777777" w:rsidTr="00DC4CCA">
        <w:tc>
          <w:tcPr>
            <w:tcW w:w="4476" w:type="dxa"/>
          </w:tcPr>
          <w:p w14:paraId="238DBDD6" w14:textId="77777777" w:rsidR="00A715CA" w:rsidRPr="00E93911" w:rsidRDefault="00A715CA" w:rsidP="00A715CA">
            <w:pPr>
              <w:jc w:val="both"/>
              <w:rPr>
                <w:rFonts w:ascii="Trebuchet MS" w:hAnsi="Trebuchet MS" w:cs="Arial"/>
              </w:rPr>
            </w:pPr>
          </w:p>
        </w:tc>
        <w:tc>
          <w:tcPr>
            <w:tcW w:w="4395" w:type="dxa"/>
          </w:tcPr>
          <w:p w14:paraId="0FB885F9" w14:textId="77777777" w:rsidR="00A715CA" w:rsidRPr="00E93911" w:rsidRDefault="00A715CA" w:rsidP="00A715CA">
            <w:pPr>
              <w:jc w:val="both"/>
              <w:rPr>
                <w:rFonts w:ascii="Trebuchet MS" w:hAnsi="Trebuchet MS" w:cs="Arial"/>
              </w:rPr>
            </w:pPr>
          </w:p>
        </w:tc>
      </w:tr>
      <w:tr w:rsidR="00A715CA" w:rsidRPr="00E93911" w14:paraId="02698264" w14:textId="77777777" w:rsidTr="00DC4CCA">
        <w:tc>
          <w:tcPr>
            <w:tcW w:w="4476" w:type="dxa"/>
          </w:tcPr>
          <w:p w14:paraId="37FB8E2F" w14:textId="197B2F14" w:rsidR="00A715CA" w:rsidRPr="00E93911" w:rsidRDefault="00A715CA" w:rsidP="00A715CA">
            <w:pPr>
              <w:jc w:val="both"/>
              <w:rPr>
                <w:rFonts w:ascii="Trebuchet MS" w:hAnsi="Trebuchet MS" w:cs="Arial"/>
                <w:b/>
                <w:bCs/>
                <w:lang w:val="en-GB"/>
              </w:rPr>
            </w:pPr>
            <w:r w:rsidRPr="00E93911">
              <w:rPr>
                <w:rFonts w:ascii="Trebuchet MS" w:hAnsi="Trebuchet MS" w:cs="Arial"/>
                <w:b/>
                <w:lang w:val="en-GB"/>
              </w:rPr>
              <w:t>10.1.-</w:t>
            </w:r>
            <w:r w:rsidRPr="00E93911">
              <w:rPr>
                <w:rFonts w:ascii="Trebuchet MS" w:hAnsi="Trebuchet MS" w:cs="Arial"/>
                <w:b/>
                <w:lang w:val="en-GB"/>
              </w:rPr>
              <w:tab/>
            </w:r>
            <w:r w:rsidRPr="00E93911">
              <w:rPr>
                <w:rFonts w:ascii="Trebuchet MS" w:hAnsi="Trebuchet MS" w:cs="Arial"/>
                <w:lang w:val="en-GB"/>
              </w:rPr>
              <w:t xml:space="preserve">All of the data, results, findings, inventions, methods and information,  patentable or not, undertaken, obtained or developed during </w:t>
            </w:r>
            <w:r w:rsidR="00C141B2" w:rsidRPr="00E93911">
              <w:rPr>
                <w:rFonts w:ascii="Trebuchet MS" w:hAnsi="Trebuchet MS" w:cs="Arial"/>
                <w:b/>
                <w:lang w:val="en-GB"/>
              </w:rPr>
              <w:t>CLINICAL TRIAL</w:t>
            </w:r>
            <w:r w:rsidRPr="00E93911">
              <w:rPr>
                <w:rFonts w:ascii="Trebuchet MS" w:hAnsi="Trebuchet MS" w:cs="Arial"/>
                <w:lang w:val="en-GB"/>
              </w:rPr>
              <w:t xml:space="preserve"> by the Principal Investigator, the investigators, their agents, employees, and any other person involved in the </w:t>
            </w:r>
            <w:r w:rsidR="00C141B2" w:rsidRPr="00E93911">
              <w:rPr>
                <w:rFonts w:ascii="Trebuchet MS" w:hAnsi="Trebuchet MS" w:cs="Arial"/>
                <w:b/>
                <w:lang w:val="en-GB"/>
              </w:rPr>
              <w:t>CLINICAL TRIAL</w:t>
            </w:r>
            <w:r w:rsidRPr="00E93911">
              <w:rPr>
                <w:rFonts w:ascii="Trebuchet MS" w:hAnsi="Trebuchet MS" w:cs="Arial"/>
                <w:lang w:val="en-GB"/>
              </w:rPr>
              <w:t>´s development shall be and shall remain the exclusive property of the</w:t>
            </w:r>
            <w:r w:rsidRPr="00E93911">
              <w:rPr>
                <w:rFonts w:ascii="Trebuchet MS" w:hAnsi="Trebuchet MS" w:cs="Arial"/>
                <w:b/>
                <w:bCs/>
                <w:color w:val="FF0000"/>
                <w:lang w:val="en-GB"/>
              </w:rPr>
              <w:t xml:space="preserve"> </w:t>
            </w:r>
            <w:r w:rsidRPr="00E93911">
              <w:rPr>
                <w:rFonts w:ascii="Trebuchet MS" w:hAnsi="Trebuchet MS" w:cs="Arial"/>
                <w:b/>
                <w:bCs/>
                <w:lang w:val="en-GB"/>
              </w:rPr>
              <w:t>SPONSOR.</w:t>
            </w:r>
          </w:p>
        </w:tc>
        <w:tc>
          <w:tcPr>
            <w:tcW w:w="4395" w:type="dxa"/>
          </w:tcPr>
          <w:p w14:paraId="488A72F8" w14:textId="4BFB35EF" w:rsidR="00A715CA" w:rsidRPr="00E93911" w:rsidRDefault="00A715CA" w:rsidP="00A715CA">
            <w:pPr>
              <w:jc w:val="both"/>
              <w:rPr>
                <w:rFonts w:ascii="Trebuchet MS" w:hAnsi="Trebuchet MS" w:cs="Arial"/>
                <w:b/>
                <w:bCs/>
              </w:rPr>
            </w:pPr>
            <w:r w:rsidRPr="00E93911">
              <w:rPr>
                <w:rFonts w:ascii="Trebuchet MS" w:hAnsi="Trebuchet MS" w:cs="Arial"/>
                <w:b/>
              </w:rPr>
              <w:t>10.1.-</w:t>
            </w:r>
            <w:r w:rsidRPr="00E93911">
              <w:rPr>
                <w:rFonts w:ascii="Trebuchet MS" w:hAnsi="Trebuchet MS" w:cs="Arial"/>
                <w:b/>
              </w:rPr>
              <w:tab/>
            </w:r>
            <w:r w:rsidRPr="00E93911">
              <w:rPr>
                <w:rFonts w:ascii="Trebuchet MS" w:hAnsi="Trebuchet MS" w:cs="Arial"/>
              </w:rPr>
              <w:t xml:space="preserve">La totalidad de los datos, resultados, descubrimientos, invenciones, métodos e información, patentable o no, realizados, obtenidos o desarrollados durante el </w:t>
            </w:r>
            <w:r w:rsidR="00C141B2" w:rsidRPr="00E93911">
              <w:rPr>
                <w:rFonts w:ascii="Trebuchet MS" w:hAnsi="Trebuchet MS" w:cs="Arial"/>
                <w:b/>
              </w:rPr>
              <w:t>ENSAYO CLÍNICO</w:t>
            </w:r>
            <w:r w:rsidRPr="00E93911">
              <w:rPr>
                <w:rFonts w:ascii="Trebuchet MS" w:hAnsi="Trebuchet MS" w:cs="Arial"/>
              </w:rPr>
              <w:t xml:space="preserve"> por el Investigador Principal, los investigadores, sus agentes, empleados y cualquier otra persona implicada en el desarrollo del </w:t>
            </w:r>
            <w:r w:rsidR="00C141B2" w:rsidRPr="00E93911">
              <w:rPr>
                <w:rFonts w:ascii="Trebuchet MS" w:hAnsi="Trebuchet MS" w:cs="Arial"/>
                <w:b/>
              </w:rPr>
              <w:t>ENSAYO CLÍNICO</w:t>
            </w:r>
            <w:r w:rsidRPr="00E93911">
              <w:rPr>
                <w:rFonts w:ascii="Trebuchet MS" w:hAnsi="Trebuchet MS" w:cs="Arial"/>
              </w:rPr>
              <w:t xml:space="preserve"> serán y permanecerán de la exclusiva propiedad del </w:t>
            </w:r>
            <w:r w:rsidRPr="00E93911">
              <w:rPr>
                <w:rFonts w:ascii="Trebuchet MS" w:hAnsi="Trebuchet MS" w:cs="Arial"/>
                <w:b/>
                <w:bCs/>
              </w:rPr>
              <w:t>PROMOTOR.</w:t>
            </w:r>
          </w:p>
        </w:tc>
      </w:tr>
      <w:tr w:rsidR="00A715CA" w:rsidRPr="00E93911" w14:paraId="147DB7A1" w14:textId="77777777" w:rsidTr="00DC4CCA">
        <w:tc>
          <w:tcPr>
            <w:tcW w:w="4476" w:type="dxa"/>
          </w:tcPr>
          <w:p w14:paraId="24BBF831" w14:textId="77777777" w:rsidR="00A715CA" w:rsidRPr="00E93911" w:rsidRDefault="00A715CA" w:rsidP="00A715CA">
            <w:pPr>
              <w:jc w:val="both"/>
              <w:rPr>
                <w:rFonts w:ascii="Trebuchet MS" w:hAnsi="Trebuchet MS" w:cs="Arial"/>
                <w:b/>
              </w:rPr>
            </w:pPr>
          </w:p>
        </w:tc>
        <w:tc>
          <w:tcPr>
            <w:tcW w:w="4395" w:type="dxa"/>
          </w:tcPr>
          <w:p w14:paraId="5A2D3CAE" w14:textId="77777777" w:rsidR="00A715CA" w:rsidRPr="00E93911" w:rsidRDefault="00A715CA" w:rsidP="00A715CA">
            <w:pPr>
              <w:jc w:val="both"/>
              <w:rPr>
                <w:rFonts w:ascii="Trebuchet MS" w:hAnsi="Trebuchet MS" w:cs="Arial"/>
                <w:b/>
              </w:rPr>
            </w:pPr>
          </w:p>
        </w:tc>
      </w:tr>
      <w:tr w:rsidR="00A715CA" w:rsidRPr="00E93911" w14:paraId="58410D00" w14:textId="77777777" w:rsidTr="00DC4CCA">
        <w:tc>
          <w:tcPr>
            <w:tcW w:w="4476" w:type="dxa"/>
          </w:tcPr>
          <w:p w14:paraId="35FA5BDA" w14:textId="4027DE96" w:rsidR="00A715CA" w:rsidRPr="00E93911" w:rsidRDefault="00A715CA" w:rsidP="00A715CA">
            <w:pPr>
              <w:jc w:val="both"/>
              <w:rPr>
                <w:rFonts w:ascii="Trebuchet MS" w:hAnsi="Trebuchet MS" w:cs="Arial"/>
                <w:lang w:val="en-GB"/>
              </w:rPr>
            </w:pPr>
            <w:r w:rsidRPr="00E93911">
              <w:rPr>
                <w:rFonts w:ascii="Trebuchet MS" w:hAnsi="Trebuchet MS" w:cs="Arial"/>
                <w:b/>
                <w:lang w:val="en-GB"/>
              </w:rPr>
              <w:t>10.2.-</w:t>
            </w:r>
            <w:r w:rsidRPr="00E93911">
              <w:rPr>
                <w:rFonts w:ascii="Trebuchet MS" w:hAnsi="Trebuchet MS" w:cs="Arial"/>
                <w:lang w:val="en-GB"/>
              </w:rPr>
              <w:tab/>
              <w:t xml:space="preserve">Except in the case where the </w:t>
            </w:r>
            <w:r w:rsidR="00C141B2" w:rsidRPr="00E93911">
              <w:rPr>
                <w:rFonts w:ascii="Trebuchet MS" w:hAnsi="Trebuchet MS" w:cs="Arial"/>
                <w:b/>
                <w:lang w:val="en-GB"/>
              </w:rPr>
              <w:t>CLINICAL TRIAL</w:t>
            </w:r>
            <w:r w:rsidRPr="00E93911">
              <w:rPr>
                <w:rFonts w:ascii="Trebuchet MS" w:hAnsi="Trebuchet MS" w:cs="Arial"/>
                <w:lang w:val="en-GB"/>
              </w:rPr>
              <w:t xml:space="preserve"> is multicenter study, the investigators may publish or utilize the aforementioned data, findings or inventions for professional purposes and in scientific journals and publications, citing the </w:t>
            </w:r>
            <w:r w:rsidR="00C42C43" w:rsidRPr="00E93911">
              <w:rPr>
                <w:rFonts w:ascii="Trebuchet MS" w:hAnsi="Trebuchet MS" w:cs="Arial"/>
                <w:b/>
                <w:lang w:val="en-GB"/>
              </w:rPr>
              <w:t>CENTER</w:t>
            </w:r>
            <w:r w:rsidRPr="00E93911">
              <w:rPr>
                <w:rFonts w:ascii="Trebuchet MS" w:hAnsi="Trebuchet MS" w:cs="Arial"/>
                <w:lang w:val="en-GB"/>
              </w:rPr>
              <w:t xml:space="preserve">, as the </w:t>
            </w:r>
            <w:r w:rsidR="00C42C43" w:rsidRPr="00E93911">
              <w:rPr>
                <w:rFonts w:ascii="Trebuchet MS" w:hAnsi="Trebuchet MS" w:cs="Arial"/>
                <w:lang w:val="en-GB"/>
              </w:rPr>
              <w:t xml:space="preserve"> c</w:t>
            </w:r>
            <w:r w:rsidRPr="00E93911">
              <w:rPr>
                <w:rFonts w:ascii="Trebuchet MS" w:hAnsi="Trebuchet MS" w:cs="Arial"/>
                <w:lang w:val="en-GB"/>
              </w:rPr>
              <w:t xml:space="preserve">enter where the </w:t>
            </w:r>
            <w:r w:rsidR="003D5E08" w:rsidRPr="00E93911">
              <w:rPr>
                <w:rFonts w:ascii="Trebuchet MS" w:hAnsi="Trebuchet MS" w:cs="Arial"/>
                <w:b/>
                <w:bCs/>
                <w:lang w:val="en-GB"/>
              </w:rPr>
              <w:t xml:space="preserve">CLINICAL </w:t>
            </w:r>
            <w:r w:rsidRPr="00E93911">
              <w:rPr>
                <w:rFonts w:ascii="Trebuchet MS" w:hAnsi="Trebuchet MS" w:cs="Arial"/>
                <w:b/>
                <w:bCs/>
                <w:lang w:val="en-GB"/>
              </w:rPr>
              <w:t>T</w:t>
            </w:r>
            <w:r w:rsidR="003D5E08" w:rsidRPr="00E93911">
              <w:rPr>
                <w:rFonts w:ascii="Trebuchet MS" w:hAnsi="Trebuchet MS" w:cs="Arial"/>
                <w:b/>
                <w:bCs/>
                <w:lang w:val="en-GB"/>
              </w:rPr>
              <w:t>RIAL</w:t>
            </w:r>
            <w:r w:rsidRPr="00E93911">
              <w:rPr>
                <w:rFonts w:ascii="Trebuchet MS" w:hAnsi="Trebuchet MS" w:cs="Arial"/>
                <w:lang w:val="en-GB"/>
              </w:rPr>
              <w:t xml:space="preserve"> was conducted and </w:t>
            </w:r>
            <w:r w:rsidRPr="00E93911">
              <w:rPr>
                <w:rFonts w:ascii="Trebuchet MS" w:hAnsi="Trebuchet MS" w:cs="Arial"/>
                <w:lang w:val="en-GB"/>
              </w:rPr>
              <w:lastRenderedPageBreak/>
              <w:t>submitting the text of the publication draft to</w:t>
            </w:r>
            <w:r w:rsidRPr="00E93911">
              <w:rPr>
                <w:rFonts w:ascii="Trebuchet MS" w:hAnsi="Trebuchet MS" w:cs="Arial"/>
                <w:sz w:val="14"/>
                <w:szCs w:val="14"/>
                <w:shd w:val="clear" w:color="auto" w:fill="FFFEEF"/>
                <w:lang w:val="en-GB"/>
              </w:rPr>
              <w:t xml:space="preserve"> </w:t>
            </w:r>
            <w:r w:rsidRPr="00E93911">
              <w:rPr>
                <w:rFonts w:ascii="Trebuchet MS" w:hAnsi="Trebuchet MS" w:cs="Arial"/>
                <w:b/>
                <w:bCs/>
                <w:lang w:val="en-GB"/>
              </w:rPr>
              <w:t>THE SPONSOR</w:t>
            </w:r>
            <w:r w:rsidRPr="00E93911">
              <w:rPr>
                <w:rFonts w:ascii="Trebuchet MS" w:hAnsi="Trebuchet MS" w:cs="Arial"/>
                <w:lang w:val="en-GB"/>
              </w:rPr>
              <w:t xml:space="preserve"> for its revisions and commentaries prior to publication.</w:t>
            </w:r>
          </w:p>
        </w:tc>
        <w:tc>
          <w:tcPr>
            <w:tcW w:w="4395" w:type="dxa"/>
          </w:tcPr>
          <w:p w14:paraId="60A29528" w14:textId="716BED44" w:rsidR="00A715CA" w:rsidRPr="00E93911" w:rsidRDefault="00A715CA" w:rsidP="00A715CA">
            <w:pPr>
              <w:jc w:val="both"/>
              <w:rPr>
                <w:rFonts w:ascii="Trebuchet MS" w:hAnsi="Trebuchet MS" w:cs="Arial"/>
              </w:rPr>
            </w:pPr>
            <w:r w:rsidRPr="00E93911">
              <w:rPr>
                <w:rFonts w:ascii="Trebuchet MS" w:hAnsi="Trebuchet MS" w:cs="Arial"/>
                <w:b/>
              </w:rPr>
              <w:lastRenderedPageBreak/>
              <w:t>10.2.-</w:t>
            </w:r>
            <w:r w:rsidRPr="00E93911">
              <w:rPr>
                <w:rFonts w:ascii="Trebuchet MS" w:hAnsi="Trebuchet MS" w:cs="Arial"/>
              </w:rPr>
              <w:tab/>
              <w:t xml:space="preserve">Los investigadores, salvo en el caso de que el </w:t>
            </w:r>
            <w:r w:rsidR="00C141B2" w:rsidRPr="00E93911">
              <w:rPr>
                <w:rFonts w:ascii="Trebuchet MS" w:hAnsi="Trebuchet MS" w:cs="Arial"/>
                <w:b/>
              </w:rPr>
              <w:t>ENSAYO CLÍNICO</w:t>
            </w:r>
            <w:r w:rsidRPr="00E93911">
              <w:rPr>
                <w:rFonts w:ascii="Trebuchet MS" w:hAnsi="Trebuchet MS" w:cs="Arial"/>
              </w:rPr>
              <w:t xml:space="preserve"> sea multicéntrico pueden publicar o emplear con fines profesionales y en revistas y publicaciones científicas dichos datos, descubrimientos o invenciones; debiendo citar al </w:t>
            </w:r>
            <w:r w:rsidR="00E71288" w:rsidRPr="00E93911">
              <w:rPr>
                <w:rFonts w:ascii="Trebuchet MS" w:hAnsi="Trebuchet MS" w:cs="Arial"/>
                <w:b/>
              </w:rPr>
              <w:t>CENTRO</w:t>
            </w:r>
            <w:r w:rsidRPr="00E93911">
              <w:rPr>
                <w:rFonts w:ascii="Trebuchet MS" w:hAnsi="Trebuchet MS" w:cs="Arial"/>
              </w:rPr>
              <w:t xml:space="preserve">, como </w:t>
            </w:r>
            <w:r w:rsidR="00E71288" w:rsidRPr="00E93911">
              <w:rPr>
                <w:rFonts w:ascii="Trebuchet MS" w:hAnsi="Trebuchet MS" w:cs="Arial"/>
              </w:rPr>
              <w:t xml:space="preserve">centro </w:t>
            </w:r>
            <w:r w:rsidRPr="00E93911">
              <w:rPr>
                <w:rFonts w:ascii="Trebuchet MS" w:hAnsi="Trebuchet MS" w:cs="Arial"/>
              </w:rPr>
              <w:t xml:space="preserve">donde se realizó </w:t>
            </w:r>
            <w:r w:rsidRPr="00E93911">
              <w:rPr>
                <w:rFonts w:ascii="Trebuchet MS" w:hAnsi="Trebuchet MS" w:cs="Arial"/>
              </w:rPr>
              <w:lastRenderedPageBreak/>
              <w:t xml:space="preserve">el </w:t>
            </w:r>
            <w:r w:rsidR="003D5E08" w:rsidRPr="00E93911">
              <w:rPr>
                <w:rFonts w:ascii="Trebuchet MS" w:hAnsi="Trebuchet MS" w:cs="Arial"/>
                <w:b/>
                <w:bCs/>
              </w:rPr>
              <w:t>ENSAYO CLÍNICO</w:t>
            </w:r>
            <w:r w:rsidR="003D5E08" w:rsidRPr="00E93911">
              <w:rPr>
                <w:rFonts w:ascii="Trebuchet MS" w:hAnsi="Trebuchet MS" w:cs="Arial"/>
              </w:rPr>
              <w:t xml:space="preserve"> </w:t>
            </w:r>
            <w:r w:rsidRPr="00E93911">
              <w:rPr>
                <w:rFonts w:ascii="Trebuchet MS" w:hAnsi="Trebuchet MS" w:cs="Arial"/>
              </w:rPr>
              <w:t xml:space="preserve">y someter el texto de la publicación al </w:t>
            </w:r>
            <w:r w:rsidRPr="00E93911">
              <w:rPr>
                <w:rFonts w:ascii="Trebuchet MS" w:hAnsi="Trebuchet MS" w:cs="Arial"/>
                <w:b/>
                <w:bCs/>
              </w:rPr>
              <w:t>PROMOTOR</w:t>
            </w:r>
            <w:r w:rsidRPr="00E93911">
              <w:rPr>
                <w:rFonts w:ascii="Trebuchet MS" w:hAnsi="Trebuchet MS" w:cs="Arial"/>
              </w:rPr>
              <w:t xml:space="preserve"> para su revisión y comentario antes de la publicación.</w:t>
            </w:r>
          </w:p>
        </w:tc>
      </w:tr>
      <w:tr w:rsidR="00A715CA" w:rsidRPr="00E93911" w14:paraId="2FAB6795" w14:textId="77777777" w:rsidTr="00DC4CCA">
        <w:tc>
          <w:tcPr>
            <w:tcW w:w="4476" w:type="dxa"/>
          </w:tcPr>
          <w:p w14:paraId="529CA14D" w14:textId="77777777" w:rsidR="00A715CA" w:rsidRPr="00E93911" w:rsidRDefault="00A715CA" w:rsidP="00A715CA">
            <w:pPr>
              <w:jc w:val="both"/>
              <w:rPr>
                <w:rFonts w:ascii="Trebuchet MS" w:hAnsi="Trebuchet MS" w:cs="Arial"/>
                <w:b/>
              </w:rPr>
            </w:pPr>
          </w:p>
        </w:tc>
        <w:tc>
          <w:tcPr>
            <w:tcW w:w="4395" w:type="dxa"/>
          </w:tcPr>
          <w:p w14:paraId="5DE4DAD1" w14:textId="77777777" w:rsidR="00A715CA" w:rsidRPr="00E93911" w:rsidRDefault="00A715CA" w:rsidP="00A715CA">
            <w:pPr>
              <w:jc w:val="both"/>
              <w:rPr>
                <w:rFonts w:ascii="Trebuchet MS" w:hAnsi="Trebuchet MS" w:cs="Arial"/>
                <w:b/>
              </w:rPr>
            </w:pPr>
          </w:p>
        </w:tc>
      </w:tr>
      <w:tr w:rsidR="00A715CA" w:rsidRPr="00E93911" w14:paraId="5CC3ED20" w14:textId="77777777" w:rsidTr="00DC4CCA">
        <w:tc>
          <w:tcPr>
            <w:tcW w:w="4476" w:type="dxa"/>
          </w:tcPr>
          <w:p w14:paraId="5DB188EF" w14:textId="547A45B5" w:rsidR="00A715CA" w:rsidRPr="00E93911" w:rsidRDefault="00A715CA" w:rsidP="00A715CA">
            <w:pPr>
              <w:jc w:val="both"/>
              <w:rPr>
                <w:rFonts w:ascii="Trebuchet MS" w:hAnsi="Trebuchet MS" w:cs="Arial"/>
                <w:lang w:val="en-GB"/>
              </w:rPr>
            </w:pPr>
            <w:r w:rsidRPr="00E93911">
              <w:rPr>
                <w:rFonts w:ascii="Trebuchet MS" w:hAnsi="Trebuchet MS" w:cs="Arial"/>
                <w:b/>
                <w:lang w:val="en-GB"/>
              </w:rPr>
              <w:t>10.3.-</w:t>
            </w:r>
            <w:r w:rsidRPr="00E93911">
              <w:rPr>
                <w:rFonts w:ascii="Trebuchet MS" w:hAnsi="Trebuchet MS" w:cs="Arial"/>
                <w:lang w:val="en-GB"/>
              </w:rPr>
              <w:tab/>
              <w:t xml:space="preserve"> </w:t>
            </w:r>
            <w:r w:rsidRPr="00E93911">
              <w:rPr>
                <w:rFonts w:ascii="Trebuchet MS" w:hAnsi="Trebuchet MS" w:cs="Arial"/>
                <w:b/>
                <w:bCs/>
                <w:lang w:val="en-GB"/>
              </w:rPr>
              <w:t>THE SPONSOR</w:t>
            </w:r>
            <w:r w:rsidRPr="00E93911">
              <w:rPr>
                <w:rFonts w:ascii="Trebuchet MS" w:hAnsi="Trebuchet MS" w:cs="Arial"/>
                <w:color w:val="FF0000"/>
                <w:lang w:val="en-GB"/>
              </w:rPr>
              <w:t xml:space="preserve"> </w:t>
            </w:r>
            <w:r w:rsidRPr="00E93911">
              <w:rPr>
                <w:rFonts w:ascii="Trebuchet MS" w:hAnsi="Trebuchet MS" w:cs="Arial"/>
                <w:lang w:val="en-GB"/>
              </w:rPr>
              <w:t xml:space="preserve">is bound to publish the results, both positive and negative, of the authorised </w:t>
            </w:r>
            <w:r w:rsidR="00C42C43" w:rsidRPr="00E93911">
              <w:rPr>
                <w:rFonts w:ascii="Trebuchet MS" w:hAnsi="Trebuchet MS" w:cs="Arial"/>
                <w:lang w:val="en-GB"/>
              </w:rPr>
              <w:t>clinical trial</w:t>
            </w:r>
            <w:r w:rsidRPr="00E93911">
              <w:rPr>
                <w:rFonts w:ascii="Trebuchet MS" w:hAnsi="Trebuchet MS" w:cs="Arial"/>
                <w:lang w:val="en-GB"/>
              </w:rPr>
              <w:t xml:space="preserve">s, including results from other participating </w:t>
            </w:r>
            <w:r w:rsidR="00C42C43" w:rsidRPr="00E93911">
              <w:rPr>
                <w:rFonts w:ascii="Trebuchet MS" w:hAnsi="Trebuchet MS" w:cs="Arial"/>
                <w:lang w:val="en-GB"/>
              </w:rPr>
              <w:t>centres</w:t>
            </w:r>
            <w:r w:rsidRPr="00E93911">
              <w:rPr>
                <w:rFonts w:ascii="Trebuchet MS" w:hAnsi="Trebuchet MS" w:cs="Arial"/>
                <w:lang w:val="en-GB"/>
              </w:rPr>
              <w:t>.</w:t>
            </w:r>
          </w:p>
        </w:tc>
        <w:tc>
          <w:tcPr>
            <w:tcW w:w="4395" w:type="dxa"/>
          </w:tcPr>
          <w:p w14:paraId="7EDF0F70" w14:textId="115AA90D" w:rsidR="00A715CA" w:rsidRPr="00E93911" w:rsidRDefault="00A715CA" w:rsidP="00A715CA">
            <w:pPr>
              <w:ind w:left="33"/>
              <w:jc w:val="both"/>
              <w:rPr>
                <w:rFonts w:ascii="Trebuchet MS" w:hAnsi="Trebuchet MS" w:cs="Arial"/>
              </w:rPr>
            </w:pPr>
            <w:r w:rsidRPr="00E93911">
              <w:rPr>
                <w:rFonts w:ascii="Trebuchet MS" w:hAnsi="Trebuchet MS" w:cs="Arial"/>
                <w:b/>
              </w:rPr>
              <w:t>10.3.-</w:t>
            </w:r>
            <w:r w:rsidRPr="00E93911">
              <w:rPr>
                <w:rFonts w:ascii="Trebuchet MS" w:hAnsi="Trebuchet MS" w:cs="Arial"/>
              </w:rPr>
              <w:tab/>
            </w:r>
            <w:r w:rsidRPr="00E93911">
              <w:rPr>
                <w:rFonts w:ascii="Trebuchet MS" w:hAnsi="Trebuchet MS" w:cs="Arial"/>
                <w:b/>
                <w:bCs/>
              </w:rPr>
              <w:t>EL PROMOTOR</w:t>
            </w:r>
            <w:r w:rsidRPr="00E93911">
              <w:rPr>
                <w:rFonts w:ascii="Trebuchet MS" w:hAnsi="Trebuchet MS" w:cs="Arial"/>
              </w:rPr>
              <w:t xml:space="preserve"> está obligado a publicar los resultados, tanto positivos, como negativos de los </w:t>
            </w:r>
            <w:r w:rsidR="00C42C43" w:rsidRPr="00E93911">
              <w:rPr>
                <w:rFonts w:ascii="Trebuchet MS" w:hAnsi="Trebuchet MS" w:cs="Arial"/>
              </w:rPr>
              <w:t xml:space="preserve">ensayos clínicos </w:t>
            </w:r>
            <w:r w:rsidRPr="00E93911">
              <w:rPr>
                <w:rFonts w:ascii="Trebuchet MS" w:hAnsi="Trebuchet MS" w:cs="Arial"/>
              </w:rPr>
              <w:t xml:space="preserve">autorizados, incluyendo los datos de otros </w:t>
            </w:r>
            <w:r w:rsidR="00E71288" w:rsidRPr="00E93911">
              <w:rPr>
                <w:rFonts w:ascii="Trebuchet MS" w:hAnsi="Trebuchet MS" w:cs="Arial"/>
              </w:rPr>
              <w:t>c</w:t>
            </w:r>
            <w:r w:rsidRPr="00E93911">
              <w:rPr>
                <w:rFonts w:ascii="Trebuchet MS" w:hAnsi="Trebuchet MS" w:cs="Arial"/>
              </w:rPr>
              <w:t>entros participantes.</w:t>
            </w:r>
          </w:p>
          <w:p w14:paraId="4E603AFD" w14:textId="77777777" w:rsidR="00A715CA" w:rsidRPr="00E93911" w:rsidRDefault="00A715CA" w:rsidP="00A715CA">
            <w:pPr>
              <w:jc w:val="both"/>
              <w:rPr>
                <w:rFonts w:ascii="Trebuchet MS" w:hAnsi="Trebuchet MS" w:cs="Arial"/>
              </w:rPr>
            </w:pPr>
          </w:p>
        </w:tc>
      </w:tr>
      <w:tr w:rsidR="00A715CA" w:rsidRPr="00E93911" w14:paraId="5740279D" w14:textId="77777777" w:rsidTr="00DC4CCA">
        <w:tc>
          <w:tcPr>
            <w:tcW w:w="4476" w:type="dxa"/>
          </w:tcPr>
          <w:p w14:paraId="636CD012" w14:textId="7C58D667" w:rsidR="00A715CA" w:rsidRPr="00E93911" w:rsidRDefault="00A715CA" w:rsidP="00A715CA">
            <w:pPr>
              <w:jc w:val="right"/>
              <w:rPr>
                <w:rFonts w:ascii="Trebuchet MS" w:hAnsi="Trebuchet MS" w:cs="Arial"/>
              </w:rPr>
            </w:pPr>
          </w:p>
        </w:tc>
        <w:tc>
          <w:tcPr>
            <w:tcW w:w="4395" w:type="dxa"/>
          </w:tcPr>
          <w:p w14:paraId="60772E82" w14:textId="772638A2" w:rsidR="00A715CA" w:rsidRPr="00E93911" w:rsidRDefault="00A715CA" w:rsidP="00A715CA">
            <w:pPr>
              <w:jc w:val="right"/>
              <w:rPr>
                <w:rFonts w:ascii="Trebuchet MS" w:hAnsi="Trebuchet MS" w:cs="Arial"/>
              </w:rPr>
            </w:pPr>
          </w:p>
        </w:tc>
      </w:tr>
      <w:tr w:rsidR="00A715CA" w:rsidRPr="00E93911" w14:paraId="66A9182F" w14:textId="77777777" w:rsidTr="00DC4CCA">
        <w:tc>
          <w:tcPr>
            <w:tcW w:w="4476" w:type="dxa"/>
          </w:tcPr>
          <w:p w14:paraId="533C8B93" w14:textId="1521C4C3" w:rsidR="00A715CA" w:rsidRPr="00E93911" w:rsidRDefault="00A715CA" w:rsidP="00A715CA">
            <w:pPr>
              <w:jc w:val="both"/>
              <w:rPr>
                <w:rFonts w:ascii="Trebuchet MS" w:hAnsi="Trebuchet MS" w:cs="Arial"/>
                <w:lang w:val="en-GB"/>
              </w:rPr>
            </w:pPr>
            <w:r w:rsidRPr="00E93911">
              <w:rPr>
                <w:rFonts w:ascii="Trebuchet MS" w:hAnsi="Trebuchet MS" w:cs="Arial"/>
                <w:b/>
                <w:lang w:val="en-GB"/>
              </w:rPr>
              <w:t>10.4.-</w:t>
            </w:r>
            <w:r w:rsidRPr="00E93911">
              <w:rPr>
                <w:rFonts w:ascii="Trebuchet MS" w:hAnsi="Trebuchet MS" w:cs="Arial"/>
                <w:lang w:val="en-GB"/>
              </w:rPr>
              <w:tab/>
              <w:t xml:space="preserve">Neither the Investigator nor </w:t>
            </w:r>
            <w:r w:rsidRPr="00E93911">
              <w:rPr>
                <w:rFonts w:ascii="Trebuchet MS" w:hAnsi="Trebuchet MS" w:cs="Arial"/>
                <w:b/>
                <w:bCs/>
                <w:lang w:val="en-GB"/>
              </w:rPr>
              <w:t>THE SPONSOR</w:t>
            </w:r>
            <w:r w:rsidRPr="00E93911">
              <w:rPr>
                <w:rFonts w:ascii="Trebuchet MS" w:hAnsi="Trebuchet MS" w:cs="Arial"/>
                <w:lang w:val="en-GB"/>
              </w:rPr>
              <w:t xml:space="preserve"> shall utilize the </w:t>
            </w:r>
            <w:r w:rsidR="00C42C43" w:rsidRPr="00E93911">
              <w:rPr>
                <w:rFonts w:ascii="Trebuchet MS" w:hAnsi="Trebuchet MS" w:cs="Arial"/>
                <w:b/>
                <w:lang w:val="en-GB"/>
              </w:rPr>
              <w:t>CENTER</w:t>
            </w:r>
            <w:r w:rsidRPr="00E93911">
              <w:rPr>
                <w:rFonts w:ascii="Trebuchet MS" w:hAnsi="Trebuchet MS" w:cs="Arial"/>
                <w:lang w:val="en-GB"/>
              </w:rPr>
              <w:t xml:space="preserve">´s corporate image in the publication of results, mentioning, where appropriate, the honorific recognition of the </w:t>
            </w:r>
            <w:r w:rsidR="00C42C43" w:rsidRPr="00E93911">
              <w:rPr>
                <w:rFonts w:ascii="Trebuchet MS" w:hAnsi="Trebuchet MS" w:cs="Arial"/>
                <w:b/>
                <w:lang w:val="en-GB"/>
              </w:rPr>
              <w:t>CENTER</w:t>
            </w:r>
            <w:r w:rsidRPr="00E93911">
              <w:rPr>
                <w:rFonts w:ascii="Trebuchet MS" w:hAnsi="Trebuchet MS" w:cs="Arial"/>
                <w:lang w:val="en-GB"/>
              </w:rPr>
              <w:t xml:space="preserve">´s degree of participation in the </w:t>
            </w:r>
            <w:r w:rsidR="00C141B2" w:rsidRPr="00E93911">
              <w:rPr>
                <w:rFonts w:ascii="Trebuchet MS" w:hAnsi="Trebuchet MS" w:cs="Arial"/>
                <w:b/>
                <w:lang w:val="en-GB"/>
              </w:rPr>
              <w:t>CLINICAL TRIAL</w:t>
            </w:r>
            <w:r w:rsidRPr="00E93911">
              <w:rPr>
                <w:rFonts w:ascii="Trebuchet MS" w:hAnsi="Trebuchet MS" w:cs="Arial"/>
                <w:lang w:val="en-GB"/>
              </w:rPr>
              <w:t xml:space="preserve"> and its future prospects.</w:t>
            </w:r>
          </w:p>
        </w:tc>
        <w:tc>
          <w:tcPr>
            <w:tcW w:w="4395" w:type="dxa"/>
          </w:tcPr>
          <w:p w14:paraId="54C36290" w14:textId="49DA41A4" w:rsidR="00A715CA" w:rsidRPr="00E93911" w:rsidRDefault="00A715CA" w:rsidP="00A715CA">
            <w:pPr>
              <w:jc w:val="both"/>
              <w:rPr>
                <w:rFonts w:ascii="Trebuchet MS" w:hAnsi="Trebuchet MS" w:cs="Arial"/>
              </w:rPr>
            </w:pPr>
            <w:r w:rsidRPr="00E93911">
              <w:rPr>
                <w:rFonts w:ascii="Trebuchet MS" w:hAnsi="Trebuchet MS" w:cs="Arial"/>
                <w:b/>
              </w:rPr>
              <w:t>10.4.-</w:t>
            </w:r>
            <w:r w:rsidRPr="00E93911">
              <w:rPr>
                <w:rFonts w:ascii="Trebuchet MS" w:hAnsi="Trebuchet MS" w:cs="Arial"/>
              </w:rPr>
              <w:tab/>
              <w:t xml:space="preserve">Ni el investigador ni </w:t>
            </w:r>
            <w:r w:rsidRPr="00E93911">
              <w:rPr>
                <w:rFonts w:ascii="Trebuchet MS" w:hAnsi="Trebuchet MS" w:cs="Arial"/>
                <w:b/>
                <w:bCs/>
              </w:rPr>
              <w:t>EL PROMOTOR</w:t>
            </w:r>
            <w:r w:rsidRPr="00E93911" w:rsidDel="001705C4">
              <w:rPr>
                <w:rFonts w:ascii="Trebuchet MS" w:hAnsi="Trebuchet MS" w:cs="Arial"/>
                <w:b/>
                <w:bCs/>
                <w:color w:val="FF0000"/>
              </w:rPr>
              <w:t xml:space="preserve"> </w:t>
            </w:r>
            <w:r w:rsidRPr="00E93911">
              <w:rPr>
                <w:rFonts w:ascii="Trebuchet MS" w:hAnsi="Trebuchet MS" w:cs="Arial"/>
              </w:rPr>
              <w:t xml:space="preserve">podrán hacer uso en la publicación de resultados de la imagen corporativa del </w:t>
            </w:r>
            <w:r w:rsidR="00E71288" w:rsidRPr="00E93911">
              <w:rPr>
                <w:rFonts w:ascii="Trebuchet MS" w:hAnsi="Trebuchet MS" w:cs="Arial"/>
                <w:b/>
              </w:rPr>
              <w:t>CENTRO</w:t>
            </w:r>
            <w:r w:rsidRPr="00E93911">
              <w:rPr>
                <w:rFonts w:ascii="Trebuchet MS" w:hAnsi="Trebuchet MS" w:cs="Arial"/>
              </w:rPr>
              <w:t xml:space="preserve">, debiendo, en el caso que resulte procedente, hacer la mención honorífica apropiada al grado de participación del </w:t>
            </w:r>
            <w:r w:rsidR="00E71288" w:rsidRPr="00E93911">
              <w:rPr>
                <w:rFonts w:ascii="Trebuchet MS" w:hAnsi="Trebuchet MS" w:cs="Arial"/>
                <w:b/>
              </w:rPr>
              <w:t>CENTRO</w:t>
            </w:r>
            <w:r w:rsidRPr="00E93911">
              <w:rPr>
                <w:rFonts w:ascii="Trebuchet MS" w:hAnsi="Trebuchet MS" w:cs="Arial"/>
              </w:rPr>
              <w:t xml:space="preserve"> en el </w:t>
            </w:r>
            <w:r w:rsidR="00C141B2" w:rsidRPr="00E93911">
              <w:rPr>
                <w:rFonts w:ascii="Trebuchet MS" w:hAnsi="Trebuchet MS" w:cs="Arial"/>
                <w:b/>
              </w:rPr>
              <w:t>ENSAYO CLÍNICO</w:t>
            </w:r>
            <w:r w:rsidRPr="00E93911">
              <w:rPr>
                <w:rFonts w:ascii="Trebuchet MS" w:hAnsi="Trebuchet MS" w:cs="Arial"/>
              </w:rPr>
              <w:t xml:space="preserve"> y su proyección futura.</w:t>
            </w:r>
          </w:p>
        </w:tc>
      </w:tr>
      <w:tr w:rsidR="00A715CA" w:rsidRPr="00E93911" w14:paraId="33C8E7C2" w14:textId="77777777" w:rsidTr="00DC4CCA">
        <w:tc>
          <w:tcPr>
            <w:tcW w:w="4476" w:type="dxa"/>
          </w:tcPr>
          <w:p w14:paraId="0011B62B" w14:textId="77777777" w:rsidR="00A715CA" w:rsidRPr="00E93911" w:rsidRDefault="00A715CA" w:rsidP="00A715CA">
            <w:pPr>
              <w:jc w:val="both"/>
              <w:rPr>
                <w:rFonts w:ascii="Trebuchet MS" w:hAnsi="Trebuchet MS" w:cs="Arial"/>
                <w:b/>
                <w:sz w:val="28"/>
                <w:u w:val="single"/>
              </w:rPr>
            </w:pPr>
          </w:p>
        </w:tc>
        <w:tc>
          <w:tcPr>
            <w:tcW w:w="4395" w:type="dxa"/>
          </w:tcPr>
          <w:p w14:paraId="42864319" w14:textId="77777777" w:rsidR="00A715CA" w:rsidRPr="00E93911" w:rsidRDefault="00A715CA" w:rsidP="00A715CA">
            <w:pPr>
              <w:jc w:val="both"/>
              <w:rPr>
                <w:rFonts w:ascii="Trebuchet MS" w:hAnsi="Trebuchet MS" w:cs="Arial"/>
                <w:b/>
                <w:sz w:val="28"/>
                <w:u w:val="single"/>
              </w:rPr>
            </w:pPr>
          </w:p>
        </w:tc>
      </w:tr>
      <w:tr w:rsidR="00A715CA" w:rsidRPr="00E93911" w14:paraId="229F6D36" w14:textId="77777777" w:rsidTr="00DC4CCA">
        <w:tc>
          <w:tcPr>
            <w:tcW w:w="4476" w:type="dxa"/>
          </w:tcPr>
          <w:p w14:paraId="3D6FBE24" w14:textId="77777777" w:rsidR="00A715CA" w:rsidRPr="00E93911" w:rsidRDefault="00A715CA" w:rsidP="00A715CA">
            <w:pPr>
              <w:jc w:val="both"/>
              <w:rPr>
                <w:rFonts w:ascii="Trebuchet MS" w:hAnsi="Trebuchet MS" w:cs="Arial"/>
                <w:b/>
                <w:sz w:val="28"/>
                <w:u w:val="single"/>
              </w:rPr>
            </w:pPr>
          </w:p>
        </w:tc>
        <w:tc>
          <w:tcPr>
            <w:tcW w:w="4395" w:type="dxa"/>
          </w:tcPr>
          <w:p w14:paraId="02DE3B8E" w14:textId="77777777" w:rsidR="00A715CA" w:rsidRPr="00E93911" w:rsidRDefault="00A715CA" w:rsidP="00A715CA">
            <w:pPr>
              <w:jc w:val="both"/>
              <w:rPr>
                <w:rFonts w:ascii="Trebuchet MS" w:hAnsi="Trebuchet MS" w:cs="Arial"/>
                <w:b/>
                <w:sz w:val="28"/>
                <w:u w:val="single"/>
              </w:rPr>
            </w:pPr>
          </w:p>
        </w:tc>
      </w:tr>
      <w:tr w:rsidR="00A715CA" w:rsidRPr="00E93911" w14:paraId="474E6EBA" w14:textId="77777777" w:rsidTr="00DC4CCA">
        <w:tc>
          <w:tcPr>
            <w:tcW w:w="4476" w:type="dxa"/>
          </w:tcPr>
          <w:p w14:paraId="592D740E" w14:textId="21005402" w:rsidR="00A715CA" w:rsidRPr="00E93911" w:rsidRDefault="00A715CA" w:rsidP="00A715CA">
            <w:pPr>
              <w:jc w:val="both"/>
              <w:rPr>
                <w:rFonts w:ascii="Trebuchet MS" w:hAnsi="Trebuchet MS" w:cs="Arial"/>
                <w:b/>
                <w:sz w:val="28"/>
              </w:rPr>
            </w:pPr>
            <w:r w:rsidRPr="00E93911">
              <w:rPr>
                <w:rFonts w:ascii="Trebuchet MS" w:hAnsi="Trebuchet MS" w:cs="Arial"/>
                <w:b/>
                <w:sz w:val="28"/>
                <w:u w:val="single"/>
              </w:rPr>
              <w:t>ELEVENTH</w:t>
            </w:r>
            <w:r w:rsidRPr="00E93911">
              <w:rPr>
                <w:rFonts w:ascii="Trebuchet MS" w:hAnsi="Trebuchet MS" w:cs="Arial"/>
                <w:b/>
                <w:sz w:val="28"/>
              </w:rPr>
              <w:t>:  CONFIDENTIALITY AGREEMENT</w:t>
            </w:r>
          </w:p>
        </w:tc>
        <w:tc>
          <w:tcPr>
            <w:tcW w:w="4395" w:type="dxa"/>
          </w:tcPr>
          <w:p w14:paraId="3FCA19D9" w14:textId="77777777" w:rsidR="00A715CA" w:rsidRPr="00E93911" w:rsidRDefault="00A715CA" w:rsidP="00A715CA">
            <w:pPr>
              <w:jc w:val="both"/>
              <w:rPr>
                <w:rFonts w:ascii="Trebuchet MS" w:hAnsi="Trebuchet MS" w:cs="Arial"/>
                <w:b/>
                <w:sz w:val="28"/>
              </w:rPr>
            </w:pPr>
            <w:r w:rsidRPr="00E93911">
              <w:rPr>
                <w:rFonts w:ascii="Trebuchet MS" w:hAnsi="Trebuchet MS" w:cs="Arial"/>
                <w:b/>
                <w:sz w:val="28"/>
                <w:u w:val="single"/>
              </w:rPr>
              <w:t>UNDÉCIMA</w:t>
            </w:r>
            <w:r w:rsidRPr="00E93911">
              <w:rPr>
                <w:rFonts w:ascii="Trebuchet MS" w:hAnsi="Trebuchet MS" w:cs="Arial"/>
                <w:b/>
                <w:sz w:val="28"/>
              </w:rPr>
              <w:t xml:space="preserve">:  </w:t>
            </w:r>
            <w:r w:rsidRPr="00E93911">
              <w:rPr>
                <w:rFonts w:ascii="Trebuchet MS" w:hAnsi="Trebuchet MS" w:cs="Arial"/>
                <w:b/>
                <w:sz w:val="28"/>
              </w:rPr>
              <w:tab/>
              <w:t>ACUERDO DE CONFIDENCIALIDAD</w:t>
            </w:r>
          </w:p>
        </w:tc>
      </w:tr>
      <w:tr w:rsidR="00A715CA" w:rsidRPr="00E93911" w14:paraId="122B3094" w14:textId="77777777" w:rsidTr="00DC4CCA">
        <w:tc>
          <w:tcPr>
            <w:tcW w:w="4476" w:type="dxa"/>
          </w:tcPr>
          <w:p w14:paraId="26FAA7B2" w14:textId="77777777" w:rsidR="00A715CA" w:rsidRPr="00E93911" w:rsidRDefault="00A715CA" w:rsidP="00A715CA">
            <w:pPr>
              <w:jc w:val="both"/>
              <w:rPr>
                <w:rFonts w:ascii="Trebuchet MS" w:hAnsi="Trebuchet MS" w:cs="Arial"/>
                <w:b/>
                <w:u w:val="single"/>
              </w:rPr>
            </w:pPr>
          </w:p>
        </w:tc>
        <w:tc>
          <w:tcPr>
            <w:tcW w:w="4395" w:type="dxa"/>
          </w:tcPr>
          <w:p w14:paraId="79000E22" w14:textId="77777777" w:rsidR="00A715CA" w:rsidRPr="00E93911" w:rsidRDefault="00A715CA" w:rsidP="00A715CA">
            <w:pPr>
              <w:jc w:val="both"/>
              <w:rPr>
                <w:rFonts w:ascii="Trebuchet MS" w:hAnsi="Trebuchet MS" w:cs="Arial"/>
                <w:b/>
                <w:u w:val="single"/>
              </w:rPr>
            </w:pPr>
          </w:p>
        </w:tc>
      </w:tr>
      <w:tr w:rsidR="00A715CA" w:rsidRPr="00E93911" w14:paraId="2A075DA2" w14:textId="77777777" w:rsidTr="00DC4CCA">
        <w:tc>
          <w:tcPr>
            <w:tcW w:w="4476" w:type="dxa"/>
          </w:tcPr>
          <w:p w14:paraId="1DF36BEB" w14:textId="55150253" w:rsidR="00A715CA" w:rsidRPr="00E93911" w:rsidRDefault="00A715CA" w:rsidP="00A715CA">
            <w:pPr>
              <w:jc w:val="both"/>
              <w:rPr>
                <w:rFonts w:ascii="Trebuchet MS" w:hAnsi="Trebuchet MS" w:cs="Arial"/>
                <w:lang w:val="en-GB"/>
              </w:rPr>
            </w:pPr>
            <w:r w:rsidRPr="00E93911">
              <w:rPr>
                <w:rFonts w:ascii="Trebuchet MS" w:hAnsi="Trebuchet MS" w:cs="Arial"/>
                <w:b/>
                <w:lang w:val="en-GB"/>
              </w:rPr>
              <w:t>11.1.-</w:t>
            </w:r>
            <w:r w:rsidRPr="00E93911">
              <w:rPr>
                <w:rFonts w:ascii="Trebuchet MS" w:hAnsi="Trebuchet MS" w:cs="Arial"/>
                <w:b/>
                <w:lang w:val="en-GB"/>
              </w:rPr>
              <w:tab/>
            </w:r>
            <w:r w:rsidRPr="00E93911">
              <w:rPr>
                <w:rFonts w:ascii="Trebuchet MS" w:hAnsi="Trebuchet MS" w:cs="Arial"/>
                <w:lang w:val="en-GB"/>
              </w:rPr>
              <w:t xml:space="preserve">In view of the confidential nature of all the information provided for the </w:t>
            </w:r>
            <w:r w:rsidR="00C141B2" w:rsidRPr="00E93911">
              <w:rPr>
                <w:rFonts w:ascii="Trebuchet MS" w:hAnsi="Trebuchet MS" w:cs="Arial"/>
                <w:b/>
                <w:lang w:val="en-GB"/>
              </w:rPr>
              <w:t>CLINICAL TRIAL</w:t>
            </w:r>
            <w:r w:rsidRPr="00E93911">
              <w:rPr>
                <w:rFonts w:ascii="Trebuchet MS" w:hAnsi="Trebuchet MS" w:cs="Arial"/>
                <w:lang w:val="en-GB"/>
              </w:rPr>
              <w:t>´s conduct, the parties agree to:</w:t>
            </w:r>
          </w:p>
        </w:tc>
        <w:tc>
          <w:tcPr>
            <w:tcW w:w="4395" w:type="dxa"/>
          </w:tcPr>
          <w:p w14:paraId="1E7FDB28" w14:textId="22070A83" w:rsidR="00A715CA" w:rsidRPr="00E93911" w:rsidRDefault="00A715CA" w:rsidP="00A715CA">
            <w:pPr>
              <w:jc w:val="both"/>
              <w:rPr>
                <w:rFonts w:ascii="Trebuchet MS" w:hAnsi="Trebuchet MS" w:cs="Arial"/>
              </w:rPr>
            </w:pPr>
            <w:r w:rsidRPr="00E93911">
              <w:rPr>
                <w:rFonts w:ascii="Trebuchet MS" w:hAnsi="Trebuchet MS" w:cs="Arial"/>
                <w:b/>
              </w:rPr>
              <w:t>11.1.-</w:t>
            </w:r>
            <w:r w:rsidRPr="00E93911">
              <w:rPr>
                <w:rFonts w:ascii="Trebuchet MS" w:hAnsi="Trebuchet MS" w:cs="Arial"/>
                <w:b/>
              </w:rPr>
              <w:tab/>
            </w:r>
            <w:r w:rsidRPr="00E93911">
              <w:rPr>
                <w:rFonts w:ascii="Trebuchet MS" w:hAnsi="Trebuchet MS" w:cs="Arial"/>
              </w:rPr>
              <w:t xml:space="preserve">Atendiendo a la naturaleza  confidencial de toda la información facilitada para la realización del </w:t>
            </w:r>
            <w:r w:rsidR="00C141B2" w:rsidRPr="00E93911">
              <w:rPr>
                <w:rFonts w:ascii="Trebuchet MS" w:hAnsi="Trebuchet MS" w:cs="Arial"/>
                <w:b/>
              </w:rPr>
              <w:t>ENSAYO CLÍNICO</w:t>
            </w:r>
            <w:r w:rsidRPr="00E93911">
              <w:rPr>
                <w:rFonts w:ascii="Trebuchet MS" w:hAnsi="Trebuchet MS" w:cs="Arial"/>
              </w:rPr>
              <w:t>, las partes se comprometen a:</w:t>
            </w:r>
          </w:p>
        </w:tc>
      </w:tr>
      <w:tr w:rsidR="00A715CA" w:rsidRPr="00E93911" w14:paraId="6BA0BE2B" w14:textId="77777777" w:rsidTr="00DC4CCA">
        <w:tc>
          <w:tcPr>
            <w:tcW w:w="4476" w:type="dxa"/>
          </w:tcPr>
          <w:p w14:paraId="779FC9FE" w14:textId="77777777" w:rsidR="00A715CA" w:rsidRPr="00E93911" w:rsidRDefault="00A715CA" w:rsidP="00A715CA">
            <w:pPr>
              <w:jc w:val="both"/>
              <w:rPr>
                <w:rFonts w:ascii="Trebuchet MS" w:hAnsi="Trebuchet MS" w:cs="Arial"/>
              </w:rPr>
            </w:pPr>
          </w:p>
        </w:tc>
        <w:tc>
          <w:tcPr>
            <w:tcW w:w="4395" w:type="dxa"/>
          </w:tcPr>
          <w:p w14:paraId="481513AD" w14:textId="77777777" w:rsidR="00A715CA" w:rsidRPr="00E93911" w:rsidRDefault="00A715CA" w:rsidP="00A715CA">
            <w:pPr>
              <w:jc w:val="both"/>
              <w:rPr>
                <w:rFonts w:ascii="Trebuchet MS" w:hAnsi="Trebuchet MS" w:cs="Arial"/>
              </w:rPr>
            </w:pPr>
          </w:p>
        </w:tc>
      </w:tr>
      <w:tr w:rsidR="00A715CA" w:rsidRPr="00E93911" w14:paraId="35ACCC63" w14:textId="77777777" w:rsidTr="00DC4CCA">
        <w:tc>
          <w:tcPr>
            <w:tcW w:w="4476" w:type="dxa"/>
          </w:tcPr>
          <w:p w14:paraId="10AC6E29"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 xml:space="preserve">a.- </w:t>
            </w:r>
            <w:r w:rsidRPr="00E93911">
              <w:rPr>
                <w:rFonts w:ascii="Trebuchet MS" w:hAnsi="Trebuchet MS" w:cs="Arial"/>
                <w:lang w:val="en-GB"/>
              </w:rPr>
              <w:tab/>
              <w:t>Receive and keep all the information confidential.</w:t>
            </w:r>
          </w:p>
        </w:tc>
        <w:tc>
          <w:tcPr>
            <w:tcW w:w="4395" w:type="dxa"/>
          </w:tcPr>
          <w:p w14:paraId="420ADC28" w14:textId="77777777" w:rsidR="00A715CA" w:rsidRPr="00E93911" w:rsidRDefault="00A715CA" w:rsidP="00A715CA">
            <w:pPr>
              <w:jc w:val="both"/>
              <w:rPr>
                <w:rFonts w:ascii="Trebuchet MS" w:hAnsi="Trebuchet MS" w:cs="Arial"/>
              </w:rPr>
            </w:pPr>
            <w:r w:rsidRPr="00E93911">
              <w:rPr>
                <w:rFonts w:ascii="Trebuchet MS" w:hAnsi="Trebuchet MS" w:cs="Arial"/>
                <w:b/>
              </w:rPr>
              <w:t xml:space="preserve">a.- </w:t>
            </w:r>
            <w:r w:rsidRPr="00E93911">
              <w:rPr>
                <w:rFonts w:ascii="Trebuchet MS" w:hAnsi="Trebuchet MS" w:cs="Arial"/>
              </w:rPr>
              <w:tab/>
              <w:t>Recibir y guardar toda la información de forma confidencial.</w:t>
            </w:r>
          </w:p>
        </w:tc>
      </w:tr>
      <w:tr w:rsidR="00A715CA" w:rsidRPr="00E93911" w14:paraId="0B29CF28" w14:textId="77777777" w:rsidTr="00DC4CCA">
        <w:tc>
          <w:tcPr>
            <w:tcW w:w="4476" w:type="dxa"/>
          </w:tcPr>
          <w:p w14:paraId="4129D459" w14:textId="77777777" w:rsidR="00A715CA" w:rsidRPr="00E93911" w:rsidRDefault="00A715CA" w:rsidP="00A715CA">
            <w:pPr>
              <w:jc w:val="both"/>
              <w:rPr>
                <w:rFonts w:ascii="Trebuchet MS" w:hAnsi="Trebuchet MS" w:cs="Arial"/>
              </w:rPr>
            </w:pPr>
          </w:p>
        </w:tc>
        <w:tc>
          <w:tcPr>
            <w:tcW w:w="4395" w:type="dxa"/>
          </w:tcPr>
          <w:p w14:paraId="7CC420C3" w14:textId="77777777" w:rsidR="00A715CA" w:rsidRPr="00E93911" w:rsidRDefault="00A715CA" w:rsidP="00A715CA">
            <w:pPr>
              <w:jc w:val="both"/>
              <w:rPr>
                <w:rFonts w:ascii="Trebuchet MS" w:hAnsi="Trebuchet MS" w:cs="Arial"/>
              </w:rPr>
            </w:pPr>
          </w:p>
        </w:tc>
      </w:tr>
      <w:tr w:rsidR="00A715CA" w:rsidRPr="00E93911" w14:paraId="628D1FF0" w14:textId="77777777" w:rsidTr="00DC4CCA">
        <w:tc>
          <w:tcPr>
            <w:tcW w:w="4476" w:type="dxa"/>
          </w:tcPr>
          <w:p w14:paraId="5DFCDDD0" w14:textId="032B0DB3" w:rsidR="00A715CA" w:rsidRPr="00E93911" w:rsidRDefault="00A715CA" w:rsidP="00A715CA">
            <w:pPr>
              <w:jc w:val="both"/>
              <w:rPr>
                <w:rFonts w:ascii="Trebuchet MS" w:hAnsi="Trebuchet MS" w:cs="Arial"/>
                <w:lang w:val="en-GB"/>
              </w:rPr>
            </w:pPr>
            <w:r w:rsidRPr="00E93911">
              <w:rPr>
                <w:rFonts w:ascii="Trebuchet MS" w:hAnsi="Trebuchet MS" w:cs="Arial"/>
                <w:b/>
                <w:lang w:val="en-GB"/>
              </w:rPr>
              <w:t>b.-</w:t>
            </w:r>
            <w:r w:rsidRPr="00E93911">
              <w:rPr>
                <w:rFonts w:ascii="Trebuchet MS" w:hAnsi="Trebuchet MS" w:cs="Arial"/>
                <w:b/>
                <w:lang w:val="en-GB"/>
              </w:rPr>
              <w:tab/>
            </w:r>
            <w:r w:rsidRPr="00E93911">
              <w:rPr>
                <w:rFonts w:ascii="Trebuchet MS" w:hAnsi="Trebuchet MS" w:cs="Arial"/>
                <w:lang w:val="en-GB"/>
              </w:rPr>
              <w:t xml:space="preserve">Utilize the information received exclusively for the purposes and objectives defined in the </w:t>
            </w:r>
            <w:r w:rsidR="00C141B2" w:rsidRPr="00E93911">
              <w:rPr>
                <w:rFonts w:ascii="Trebuchet MS" w:hAnsi="Trebuchet MS" w:cs="Arial"/>
                <w:b/>
                <w:lang w:val="en-GB"/>
              </w:rPr>
              <w:t>CLINICAL TRIAL</w:t>
            </w:r>
            <w:r w:rsidRPr="00E93911">
              <w:rPr>
                <w:rFonts w:ascii="Trebuchet MS" w:hAnsi="Trebuchet MS" w:cs="Arial"/>
                <w:lang w:val="en-GB"/>
              </w:rPr>
              <w:t xml:space="preserve"> Protocol and in this Agreement.</w:t>
            </w:r>
          </w:p>
        </w:tc>
        <w:tc>
          <w:tcPr>
            <w:tcW w:w="4395" w:type="dxa"/>
          </w:tcPr>
          <w:p w14:paraId="48D65BD0" w14:textId="25B931CB" w:rsidR="00A715CA" w:rsidRPr="00E93911" w:rsidRDefault="00A715CA" w:rsidP="00A715CA">
            <w:pPr>
              <w:jc w:val="both"/>
              <w:rPr>
                <w:rFonts w:ascii="Trebuchet MS" w:hAnsi="Trebuchet MS" w:cs="Arial"/>
              </w:rPr>
            </w:pPr>
            <w:r w:rsidRPr="00E93911">
              <w:rPr>
                <w:rFonts w:ascii="Trebuchet MS" w:hAnsi="Trebuchet MS" w:cs="Arial"/>
                <w:b/>
              </w:rPr>
              <w:t>b.-</w:t>
            </w:r>
            <w:r w:rsidRPr="00E93911">
              <w:rPr>
                <w:rFonts w:ascii="Trebuchet MS" w:hAnsi="Trebuchet MS" w:cs="Arial"/>
                <w:b/>
              </w:rPr>
              <w:tab/>
            </w:r>
            <w:r w:rsidRPr="00E93911">
              <w:rPr>
                <w:rFonts w:ascii="Trebuchet MS" w:hAnsi="Trebuchet MS" w:cs="Arial"/>
              </w:rPr>
              <w:t xml:space="preserve">Utilizar la información recibida únicamente para los propósitos y objetivos delimitados en el Protocolo del </w:t>
            </w:r>
            <w:r w:rsidR="00C141B2" w:rsidRPr="00E93911">
              <w:rPr>
                <w:rFonts w:ascii="Trebuchet MS" w:hAnsi="Trebuchet MS" w:cs="Arial"/>
                <w:b/>
              </w:rPr>
              <w:t>ENSAYO CLÍNICO</w:t>
            </w:r>
            <w:r w:rsidRPr="00E93911">
              <w:rPr>
                <w:rFonts w:ascii="Trebuchet MS" w:hAnsi="Trebuchet MS" w:cs="Arial"/>
              </w:rPr>
              <w:t xml:space="preserve"> y en este Contrato.</w:t>
            </w:r>
          </w:p>
        </w:tc>
      </w:tr>
      <w:tr w:rsidR="00A715CA" w:rsidRPr="00E93911" w14:paraId="1BAC58D7" w14:textId="77777777" w:rsidTr="00DC4CCA">
        <w:tc>
          <w:tcPr>
            <w:tcW w:w="4476" w:type="dxa"/>
          </w:tcPr>
          <w:p w14:paraId="5B0F312C" w14:textId="77777777" w:rsidR="00A715CA" w:rsidRPr="00E93911" w:rsidRDefault="00A715CA" w:rsidP="00A715CA">
            <w:pPr>
              <w:jc w:val="both"/>
              <w:rPr>
                <w:rFonts w:ascii="Trebuchet MS" w:hAnsi="Trebuchet MS" w:cs="Arial"/>
              </w:rPr>
            </w:pPr>
          </w:p>
        </w:tc>
        <w:tc>
          <w:tcPr>
            <w:tcW w:w="4395" w:type="dxa"/>
          </w:tcPr>
          <w:p w14:paraId="70DE4FE8" w14:textId="77777777" w:rsidR="00A715CA" w:rsidRPr="00E93911" w:rsidRDefault="00A715CA" w:rsidP="00A715CA">
            <w:pPr>
              <w:jc w:val="both"/>
              <w:rPr>
                <w:rFonts w:ascii="Trebuchet MS" w:hAnsi="Trebuchet MS" w:cs="Arial"/>
              </w:rPr>
            </w:pPr>
          </w:p>
        </w:tc>
      </w:tr>
      <w:tr w:rsidR="00A715CA" w:rsidRPr="00E93911" w14:paraId="00B921E0" w14:textId="77777777" w:rsidTr="00DC4CCA">
        <w:tc>
          <w:tcPr>
            <w:tcW w:w="4476" w:type="dxa"/>
          </w:tcPr>
          <w:p w14:paraId="3DD8F6C3" w14:textId="4A130B2C" w:rsidR="00A715CA" w:rsidRPr="00E93911" w:rsidRDefault="00A715CA" w:rsidP="00A715CA">
            <w:pPr>
              <w:jc w:val="both"/>
              <w:rPr>
                <w:rFonts w:ascii="Trebuchet MS" w:hAnsi="Trebuchet MS" w:cs="Arial"/>
                <w:lang w:val="en-GB"/>
              </w:rPr>
            </w:pPr>
            <w:r w:rsidRPr="00E93911">
              <w:rPr>
                <w:rFonts w:ascii="Trebuchet MS" w:hAnsi="Trebuchet MS" w:cs="Arial"/>
                <w:b/>
                <w:lang w:val="en-GB"/>
              </w:rPr>
              <w:t>c.-</w:t>
            </w:r>
            <w:r w:rsidRPr="00E93911">
              <w:rPr>
                <w:rFonts w:ascii="Trebuchet MS" w:hAnsi="Trebuchet MS" w:cs="Arial"/>
                <w:lang w:val="en-GB"/>
              </w:rPr>
              <w:tab/>
              <w:t xml:space="preserve">Disclose said information to third parties only with the prior written  </w:t>
            </w:r>
            <w:r w:rsidRPr="00E93911">
              <w:rPr>
                <w:rFonts w:ascii="Trebuchet MS" w:hAnsi="Trebuchet MS" w:cs="Arial"/>
                <w:lang w:val="en-GB"/>
              </w:rPr>
              <w:lastRenderedPageBreak/>
              <w:t xml:space="preserve">consent of the </w:t>
            </w:r>
            <w:r w:rsidR="00C141B2" w:rsidRPr="00E93911">
              <w:rPr>
                <w:rFonts w:ascii="Trebuchet MS" w:hAnsi="Trebuchet MS" w:cs="Arial"/>
                <w:b/>
                <w:lang w:val="en-GB"/>
              </w:rPr>
              <w:t>CLINICAL TRIAL</w:t>
            </w:r>
            <w:r w:rsidRPr="00E93911">
              <w:rPr>
                <w:rFonts w:ascii="Trebuchet MS" w:hAnsi="Trebuchet MS" w:cs="Arial"/>
                <w:lang w:val="en-GB"/>
              </w:rPr>
              <w:t xml:space="preserve"> SPONSOR, and provided that the third party is involved in the </w:t>
            </w:r>
            <w:r w:rsidR="00C141B2" w:rsidRPr="00E93911">
              <w:rPr>
                <w:rFonts w:ascii="Trebuchet MS" w:hAnsi="Trebuchet MS" w:cs="Arial"/>
                <w:b/>
                <w:lang w:val="en-GB"/>
              </w:rPr>
              <w:t>CLINICAL TRIAL</w:t>
            </w:r>
            <w:r w:rsidRPr="00E93911">
              <w:rPr>
                <w:rFonts w:ascii="Trebuchet MS" w:hAnsi="Trebuchet MS" w:cs="Arial"/>
                <w:lang w:val="en-GB"/>
              </w:rPr>
              <w:t xml:space="preserve"> and agrees, in written form, to respect the confidentiality of the information according to the terms established herein.</w:t>
            </w:r>
            <w:r w:rsidRPr="00E93911">
              <w:rPr>
                <w:rFonts w:ascii="Trebuchet MS" w:hAnsi="Trebuchet MS" w:cs="Arial"/>
                <w:color w:val="000000"/>
                <w:sz w:val="14"/>
                <w:szCs w:val="14"/>
                <w:shd w:val="clear" w:color="auto" w:fill="FFF888"/>
                <w:lang w:val="en-GB"/>
              </w:rPr>
              <w:t xml:space="preserve"> </w:t>
            </w:r>
          </w:p>
        </w:tc>
        <w:tc>
          <w:tcPr>
            <w:tcW w:w="4395" w:type="dxa"/>
          </w:tcPr>
          <w:p w14:paraId="477F7BB1" w14:textId="7296D5CC" w:rsidR="00A715CA" w:rsidRPr="00E93911" w:rsidRDefault="00A715CA" w:rsidP="00A715CA">
            <w:pPr>
              <w:jc w:val="both"/>
              <w:rPr>
                <w:rFonts w:ascii="Trebuchet MS" w:hAnsi="Trebuchet MS" w:cs="Arial"/>
              </w:rPr>
            </w:pPr>
            <w:r w:rsidRPr="00E93911">
              <w:rPr>
                <w:rFonts w:ascii="Trebuchet MS" w:hAnsi="Trebuchet MS" w:cs="Arial"/>
                <w:b/>
              </w:rPr>
              <w:lastRenderedPageBreak/>
              <w:t>c.-</w:t>
            </w:r>
            <w:r w:rsidRPr="00E93911">
              <w:rPr>
                <w:rFonts w:ascii="Trebuchet MS" w:hAnsi="Trebuchet MS" w:cs="Arial"/>
              </w:rPr>
              <w:tab/>
              <w:t xml:space="preserve">Revelar solamente dicha información a terceros con el </w:t>
            </w:r>
            <w:r w:rsidRPr="00E93911">
              <w:rPr>
                <w:rFonts w:ascii="Trebuchet MS" w:hAnsi="Trebuchet MS" w:cs="Arial"/>
              </w:rPr>
              <w:lastRenderedPageBreak/>
              <w:t xml:space="preserve">consentimiento previo y por escrito del </w:t>
            </w:r>
            <w:r w:rsidR="006D1124" w:rsidRPr="00E93911">
              <w:rPr>
                <w:rFonts w:ascii="Trebuchet MS" w:hAnsi="Trebuchet MS" w:cs="Arial"/>
                <w:b/>
              </w:rPr>
              <w:t>PROMOTOR</w:t>
            </w:r>
            <w:r w:rsidRPr="00E93911">
              <w:rPr>
                <w:rFonts w:ascii="Trebuchet MS" w:hAnsi="Trebuchet MS" w:cs="Arial"/>
              </w:rPr>
              <w:t xml:space="preserve"> del </w:t>
            </w:r>
            <w:r w:rsidR="00C141B2" w:rsidRPr="00E93911">
              <w:rPr>
                <w:rFonts w:ascii="Trebuchet MS" w:hAnsi="Trebuchet MS" w:cs="Arial"/>
                <w:b/>
              </w:rPr>
              <w:t>ENSAYO CLÍNICO</w:t>
            </w:r>
            <w:r w:rsidRPr="00E93911">
              <w:rPr>
                <w:rFonts w:ascii="Trebuchet MS" w:hAnsi="Trebuchet MS" w:cs="Arial"/>
              </w:rPr>
              <w:t xml:space="preserve">, y siempre que el tercero esté involucrado en el </w:t>
            </w:r>
            <w:r w:rsidR="00C141B2" w:rsidRPr="00E93911">
              <w:rPr>
                <w:rFonts w:ascii="Trebuchet MS" w:hAnsi="Trebuchet MS" w:cs="Arial"/>
                <w:b/>
              </w:rPr>
              <w:t>ENSAYO CLÍNICO</w:t>
            </w:r>
            <w:r w:rsidRPr="00E93911">
              <w:rPr>
                <w:rFonts w:ascii="Trebuchet MS" w:hAnsi="Trebuchet MS" w:cs="Arial"/>
              </w:rPr>
              <w:t xml:space="preserve"> y se comprometa, por escrito a respetar el secreto de la información en los términos aquí establecidos.</w:t>
            </w:r>
          </w:p>
        </w:tc>
      </w:tr>
      <w:tr w:rsidR="00A715CA" w:rsidRPr="00E93911" w14:paraId="50D10575" w14:textId="77777777" w:rsidTr="00DC4CCA">
        <w:tc>
          <w:tcPr>
            <w:tcW w:w="4476" w:type="dxa"/>
          </w:tcPr>
          <w:p w14:paraId="5955496B" w14:textId="77777777" w:rsidR="00A715CA" w:rsidRPr="00E93911" w:rsidRDefault="00A715CA" w:rsidP="00A715CA">
            <w:pPr>
              <w:jc w:val="both"/>
              <w:rPr>
                <w:rFonts w:ascii="Trebuchet MS" w:hAnsi="Trebuchet MS" w:cs="Arial"/>
              </w:rPr>
            </w:pPr>
          </w:p>
        </w:tc>
        <w:tc>
          <w:tcPr>
            <w:tcW w:w="4395" w:type="dxa"/>
          </w:tcPr>
          <w:p w14:paraId="37EE6CCF" w14:textId="77777777" w:rsidR="00A715CA" w:rsidRPr="00E93911" w:rsidRDefault="00A715CA" w:rsidP="00A715CA">
            <w:pPr>
              <w:jc w:val="both"/>
              <w:rPr>
                <w:rFonts w:ascii="Trebuchet MS" w:hAnsi="Trebuchet MS" w:cs="Arial"/>
              </w:rPr>
            </w:pPr>
          </w:p>
        </w:tc>
      </w:tr>
      <w:tr w:rsidR="00A715CA" w:rsidRPr="00E93911" w14:paraId="52C65879" w14:textId="77777777" w:rsidTr="00DC4CCA">
        <w:tc>
          <w:tcPr>
            <w:tcW w:w="4476" w:type="dxa"/>
          </w:tcPr>
          <w:p w14:paraId="7DCB458C" w14:textId="1F94F5DD" w:rsidR="00A715CA" w:rsidRPr="00E93911" w:rsidRDefault="00A715CA" w:rsidP="00A715CA">
            <w:pPr>
              <w:jc w:val="both"/>
              <w:rPr>
                <w:rFonts w:ascii="Trebuchet MS" w:hAnsi="Trebuchet MS" w:cs="Arial"/>
                <w:lang w:val="en-GB"/>
              </w:rPr>
            </w:pPr>
            <w:r w:rsidRPr="00E93911">
              <w:rPr>
                <w:rFonts w:ascii="Trebuchet MS" w:hAnsi="Trebuchet MS" w:cs="Arial"/>
                <w:b/>
                <w:lang w:val="en-GB"/>
              </w:rPr>
              <w:t>d.-</w:t>
            </w:r>
            <w:r w:rsidRPr="00E93911">
              <w:rPr>
                <w:rFonts w:ascii="Trebuchet MS" w:hAnsi="Trebuchet MS" w:cs="Arial"/>
                <w:b/>
                <w:lang w:val="en-GB"/>
              </w:rPr>
              <w:tab/>
            </w:r>
            <w:r w:rsidRPr="00E93911">
              <w:rPr>
                <w:rFonts w:ascii="Trebuchet MS" w:hAnsi="Trebuchet MS" w:cs="Arial"/>
                <w:lang w:val="en-GB"/>
              </w:rPr>
              <w:t xml:space="preserve">This confidentiality agreement extends to both the Investigator as well as all persons who collaborate with him/her, or who participate directly or indirectly in the </w:t>
            </w:r>
            <w:r w:rsidR="00C141B2" w:rsidRPr="00E93911">
              <w:rPr>
                <w:rFonts w:ascii="Trebuchet MS" w:hAnsi="Trebuchet MS" w:cs="Arial"/>
                <w:b/>
                <w:lang w:val="en-GB"/>
              </w:rPr>
              <w:t>CLINICAL TRIAL</w:t>
            </w:r>
            <w:r w:rsidRPr="00E93911">
              <w:rPr>
                <w:rFonts w:ascii="Trebuchet MS" w:hAnsi="Trebuchet MS" w:cs="Arial"/>
                <w:lang w:val="en-GB"/>
              </w:rPr>
              <w:t>´s conduct.</w:t>
            </w:r>
          </w:p>
        </w:tc>
        <w:tc>
          <w:tcPr>
            <w:tcW w:w="4395" w:type="dxa"/>
          </w:tcPr>
          <w:p w14:paraId="7A380936" w14:textId="30A8D16A" w:rsidR="00A715CA" w:rsidRPr="00E93911" w:rsidRDefault="00A715CA" w:rsidP="00A715CA">
            <w:pPr>
              <w:jc w:val="both"/>
              <w:rPr>
                <w:rFonts w:ascii="Trebuchet MS" w:hAnsi="Trebuchet MS" w:cs="Arial"/>
              </w:rPr>
            </w:pPr>
            <w:r w:rsidRPr="00E93911">
              <w:rPr>
                <w:rFonts w:ascii="Trebuchet MS" w:hAnsi="Trebuchet MS" w:cs="Arial"/>
                <w:b/>
              </w:rPr>
              <w:t>d.-</w:t>
            </w:r>
            <w:r w:rsidRPr="00E93911">
              <w:rPr>
                <w:rFonts w:ascii="Trebuchet MS" w:hAnsi="Trebuchet MS" w:cs="Arial"/>
                <w:b/>
              </w:rPr>
              <w:tab/>
            </w:r>
            <w:r w:rsidRPr="00E93911">
              <w:rPr>
                <w:rFonts w:ascii="Trebuchet MS" w:hAnsi="Trebuchet MS" w:cs="Arial"/>
              </w:rPr>
              <w:t xml:space="preserve">El presente acuerdo de confidencialidad alcanza tanto al Investigador como a todas las personas que colaboren con él, o participen directa o indirectamente en la realización del </w:t>
            </w:r>
            <w:r w:rsidR="00C141B2" w:rsidRPr="00E93911">
              <w:rPr>
                <w:rFonts w:ascii="Trebuchet MS" w:hAnsi="Trebuchet MS" w:cs="Arial"/>
                <w:b/>
              </w:rPr>
              <w:t>ENSAYO CLÍNICO</w:t>
            </w:r>
            <w:r w:rsidRPr="00E93911">
              <w:rPr>
                <w:rFonts w:ascii="Trebuchet MS" w:hAnsi="Trebuchet MS" w:cs="Arial"/>
              </w:rPr>
              <w:t>.</w:t>
            </w:r>
          </w:p>
        </w:tc>
      </w:tr>
      <w:tr w:rsidR="00A715CA" w:rsidRPr="00E93911" w14:paraId="74A359D4" w14:textId="77777777" w:rsidTr="00DC4CCA">
        <w:tc>
          <w:tcPr>
            <w:tcW w:w="4476" w:type="dxa"/>
          </w:tcPr>
          <w:p w14:paraId="1E3CFD8A" w14:textId="77777777" w:rsidR="00A715CA" w:rsidRPr="00E93911" w:rsidRDefault="00A715CA" w:rsidP="00A715CA">
            <w:pPr>
              <w:jc w:val="both"/>
              <w:rPr>
                <w:rFonts w:ascii="Trebuchet MS" w:hAnsi="Trebuchet MS" w:cs="Arial"/>
              </w:rPr>
            </w:pPr>
          </w:p>
        </w:tc>
        <w:tc>
          <w:tcPr>
            <w:tcW w:w="4395" w:type="dxa"/>
          </w:tcPr>
          <w:p w14:paraId="24D759F9" w14:textId="77777777" w:rsidR="00A715CA" w:rsidRPr="00E93911" w:rsidRDefault="00A715CA" w:rsidP="00A715CA">
            <w:pPr>
              <w:jc w:val="both"/>
              <w:rPr>
                <w:rFonts w:ascii="Trebuchet MS" w:hAnsi="Trebuchet MS" w:cs="Arial"/>
              </w:rPr>
            </w:pPr>
          </w:p>
        </w:tc>
      </w:tr>
      <w:tr w:rsidR="00A715CA" w:rsidRPr="00E93911" w14:paraId="636F3271" w14:textId="77777777" w:rsidTr="00DC4CCA">
        <w:tc>
          <w:tcPr>
            <w:tcW w:w="4476" w:type="dxa"/>
          </w:tcPr>
          <w:p w14:paraId="39BA18F2" w14:textId="77777777" w:rsidR="00A715CA" w:rsidRPr="00E93911" w:rsidRDefault="00A715CA" w:rsidP="00A715CA">
            <w:pPr>
              <w:jc w:val="both"/>
              <w:rPr>
                <w:rFonts w:ascii="Trebuchet MS" w:hAnsi="Trebuchet MS" w:cs="Arial"/>
                <w:lang w:val="en-GB"/>
              </w:rPr>
            </w:pPr>
            <w:r w:rsidRPr="00E93911">
              <w:rPr>
                <w:rFonts w:ascii="Trebuchet MS" w:hAnsi="Trebuchet MS" w:cs="Arial"/>
                <w:b/>
                <w:lang w:val="en-GB"/>
              </w:rPr>
              <w:t>11.2.-</w:t>
            </w:r>
            <w:r w:rsidRPr="00E93911">
              <w:rPr>
                <w:rFonts w:ascii="Trebuchet MS" w:hAnsi="Trebuchet MS" w:cs="Arial"/>
                <w:b/>
                <w:lang w:val="en-GB"/>
              </w:rPr>
              <w:tab/>
            </w:r>
            <w:r w:rsidRPr="00E93911">
              <w:rPr>
                <w:rFonts w:ascii="Trebuchet MS" w:hAnsi="Trebuchet MS" w:cs="Arial"/>
                <w:lang w:val="en-GB"/>
              </w:rPr>
              <w:t>The preceding terms shall not apply to any information which:</w:t>
            </w:r>
          </w:p>
        </w:tc>
        <w:tc>
          <w:tcPr>
            <w:tcW w:w="4395" w:type="dxa"/>
          </w:tcPr>
          <w:p w14:paraId="335BCA5D" w14:textId="77777777" w:rsidR="00A715CA" w:rsidRPr="00E93911" w:rsidRDefault="00A715CA" w:rsidP="00A715CA">
            <w:pPr>
              <w:jc w:val="both"/>
              <w:rPr>
                <w:rFonts w:ascii="Trebuchet MS" w:hAnsi="Trebuchet MS" w:cs="Arial"/>
              </w:rPr>
            </w:pPr>
            <w:r w:rsidRPr="00E93911">
              <w:rPr>
                <w:rFonts w:ascii="Trebuchet MS" w:hAnsi="Trebuchet MS" w:cs="Arial"/>
                <w:b/>
              </w:rPr>
              <w:t>11.2.-</w:t>
            </w:r>
            <w:r w:rsidRPr="00E93911">
              <w:rPr>
                <w:rFonts w:ascii="Trebuchet MS" w:hAnsi="Trebuchet MS" w:cs="Arial"/>
                <w:b/>
              </w:rPr>
              <w:tab/>
            </w:r>
            <w:r w:rsidRPr="00E93911">
              <w:rPr>
                <w:rFonts w:ascii="Trebuchet MS" w:hAnsi="Trebuchet MS" w:cs="Arial"/>
              </w:rPr>
              <w:t>Lo precedente no será aplicable a cualquier información que:</w:t>
            </w:r>
          </w:p>
        </w:tc>
      </w:tr>
      <w:tr w:rsidR="00A715CA" w:rsidRPr="00E93911" w14:paraId="426E982D" w14:textId="77777777" w:rsidTr="00DC4CCA">
        <w:tc>
          <w:tcPr>
            <w:tcW w:w="4476" w:type="dxa"/>
          </w:tcPr>
          <w:p w14:paraId="3BEEFF07" w14:textId="77777777" w:rsidR="00A715CA" w:rsidRPr="00E93911" w:rsidRDefault="00A715CA" w:rsidP="00A715CA">
            <w:pPr>
              <w:jc w:val="both"/>
              <w:rPr>
                <w:rFonts w:ascii="Trebuchet MS" w:hAnsi="Trebuchet MS" w:cs="Arial"/>
              </w:rPr>
            </w:pPr>
          </w:p>
        </w:tc>
        <w:tc>
          <w:tcPr>
            <w:tcW w:w="4395" w:type="dxa"/>
          </w:tcPr>
          <w:p w14:paraId="5ABA918C" w14:textId="77777777" w:rsidR="00A715CA" w:rsidRPr="00E93911" w:rsidRDefault="00A715CA" w:rsidP="00A715CA">
            <w:pPr>
              <w:jc w:val="both"/>
              <w:rPr>
                <w:rFonts w:ascii="Trebuchet MS" w:hAnsi="Trebuchet MS" w:cs="Arial"/>
              </w:rPr>
            </w:pPr>
          </w:p>
        </w:tc>
      </w:tr>
      <w:tr w:rsidR="00A715CA" w:rsidRPr="00E93911" w14:paraId="1FA098EE" w14:textId="77777777" w:rsidTr="00DC4CCA">
        <w:tc>
          <w:tcPr>
            <w:tcW w:w="4476" w:type="dxa"/>
          </w:tcPr>
          <w:p w14:paraId="27D0DAE7" w14:textId="577696D7" w:rsidR="00A715CA" w:rsidRPr="00E93911" w:rsidRDefault="00A715CA" w:rsidP="00A715CA">
            <w:pPr>
              <w:jc w:val="both"/>
              <w:rPr>
                <w:rFonts w:ascii="Trebuchet MS" w:hAnsi="Trebuchet MS" w:cs="Arial"/>
                <w:lang w:val="en-GB"/>
              </w:rPr>
            </w:pPr>
            <w:r w:rsidRPr="00E93911">
              <w:rPr>
                <w:rFonts w:ascii="Trebuchet MS" w:hAnsi="Trebuchet MS" w:cs="Arial"/>
                <w:b/>
                <w:lang w:val="en-GB"/>
              </w:rPr>
              <w:t>a.-</w:t>
            </w:r>
            <w:r w:rsidRPr="00E93911">
              <w:rPr>
                <w:rFonts w:ascii="Trebuchet MS" w:hAnsi="Trebuchet MS" w:cs="Arial"/>
                <w:b/>
                <w:lang w:val="en-GB"/>
              </w:rPr>
              <w:tab/>
            </w:r>
            <w:r w:rsidRPr="00E93911">
              <w:rPr>
                <w:rFonts w:ascii="Trebuchet MS" w:hAnsi="Trebuchet MS" w:cs="Arial"/>
                <w:lang w:val="en-GB"/>
              </w:rPr>
              <w:t xml:space="preserve">Is or becomes part of the public domain without fault on the part of the </w:t>
            </w:r>
            <w:r w:rsidR="00C141B2" w:rsidRPr="00E93911">
              <w:rPr>
                <w:rFonts w:ascii="Trebuchet MS" w:hAnsi="Trebuchet MS" w:cs="Arial"/>
                <w:b/>
                <w:lang w:val="en-GB"/>
              </w:rPr>
              <w:t>CLINICAL TRIAL</w:t>
            </w:r>
            <w:r w:rsidRPr="00E93911">
              <w:rPr>
                <w:rFonts w:ascii="Trebuchet MS" w:hAnsi="Trebuchet MS" w:cs="Arial"/>
                <w:lang w:val="en-GB"/>
              </w:rPr>
              <w:t>´s Investigator or collaborating or participating personnel.</w:t>
            </w:r>
          </w:p>
        </w:tc>
        <w:tc>
          <w:tcPr>
            <w:tcW w:w="4395" w:type="dxa"/>
          </w:tcPr>
          <w:p w14:paraId="126AA09E" w14:textId="7B858CF2" w:rsidR="00A715CA" w:rsidRPr="00E93911" w:rsidRDefault="00A715CA" w:rsidP="00A715CA">
            <w:pPr>
              <w:jc w:val="both"/>
              <w:rPr>
                <w:rFonts w:ascii="Trebuchet MS" w:hAnsi="Trebuchet MS" w:cs="Arial"/>
              </w:rPr>
            </w:pPr>
            <w:r w:rsidRPr="00E93911">
              <w:rPr>
                <w:rFonts w:ascii="Trebuchet MS" w:hAnsi="Trebuchet MS" w:cs="Arial"/>
                <w:b/>
              </w:rPr>
              <w:t>a.-</w:t>
            </w:r>
            <w:r w:rsidRPr="00E93911">
              <w:rPr>
                <w:rFonts w:ascii="Trebuchet MS" w:hAnsi="Trebuchet MS" w:cs="Arial"/>
                <w:b/>
              </w:rPr>
              <w:tab/>
            </w:r>
            <w:r w:rsidRPr="00E93911">
              <w:rPr>
                <w:rFonts w:ascii="Trebuchet MS" w:hAnsi="Trebuchet MS" w:cs="Arial"/>
              </w:rPr>
              <w:t xml:space="preserve">Sea o se convierta del dominio público sin responsabilidad del Investigador o del personal colaborador o participante del </w:t>
            </w:r>
            <w:r w:rsidR="00C141B2" w:rsidRPr="00E93911">
              <w:rPr>
                <w:rFonts w:ascii="Trebuchet MS" w:hAnsi="Trebuchet MS" w:cs="Arial"/>
                <w:b/>
              </w:rPr>
              <w:t>ENSAYO CLÍNICO</w:t>
            </w:r>
            <w:r w:rsidRPr="00E93911">
              <w:rPr>
                <w:rFonts w:ascii="Trebuchet MS" w:hAnsi="Trebuchet MS" w:cs="Arial"/>
              </w:rPr>
              <w:t>.</w:t>
            </w:r>
          </w:p>
        </w:tc>
      </w:tr>
      <w:tr w:rsidR="00A715CA" w:rsidRPr="00E93911" w14:paraId="344F5137" w14:textId="77777777" w:rsidTr="00DC4CCA">
        <w:tc>
          <w:tcPr>
            <w:tcW w:w="4476" w:type="dxa"/>
          </w:tcPr>
          <w:p w14:paraId="6F179988" w14:textId="77777777" w:rsidR="00A715CA" w:rsidRPr="00E93911" w:rsidRDefault="00A715CA" w:rsidP="00A715CA">
            <w:pPr>
              <w:jc w:val="both"/>
              <w:rPr>
                <w:rFonts w:ascii="Trebuchet MS" w:hAnsi="Trebuchet MS" w:cs="Arial"/>
              </w:rPr>
            </w:pPr>
          </w:p>
        </w:tc>
        <w:tc>
          <w:tcPr>
            <w:tcW w:w="4395" w:type="dxa"/>
          </w:tcPr>
          <w:p w14:paraId="7769E3A6" w14:textId="77777777" w:rsidR="00A715CA" w:rsidRPr="00E93911" w:rsidRDefault="00A715CA" w:rsidP="00A715CA">
            <w:pPr>
              <w:jc w:val="both"/>
              <w:rPr>
                <w:rFonts w:ascii="Trebuchet MS" w:hAnsi="Trebuchet MS" w:cs="Arial"/>
              </w:rPr>
            </w:pPr>
          </w:p>
        </w:tc>
      </w:tr>
      <w:tr w:rsidR="00A715CA" w:rsidRPr="00E93911" w14:paraId="697999FF" w14:textId="77777777" w:rsidTr="00DC4CCA">
        <w:tc>
          <w:tcPr>
            <w:tcW w:w="4476" w:type="dxa"/>
          </w:tcPr>
          <w:p w14:paraId="61EB72D6" w14:textId="4D7D0DC2" w:rsidR="00A715CA" w:rsidRPr="00E93911" w:rsidRDefault="00A715CA" w:rsidP="00A715CA">
            <w:pPr>
              <w:jc w:val="both"/>
              <w:rPr>
                <w:rFonts w:ascii="Trebuchet MS" w:hAnsi="Trebuchet MS" w:cs="Arial"/>
                <w:lang w:val="en-GB"/>
              </w:rPr>
            </w:pPr>
            <w:r w:rsidRPr="00E93911">
              <w:rPr>
                <w:rFonts w:ascii="Trebuchet MS" w:hAnsi="Trebuchet MS" w:cs="Arial"/>
                <w:b/>
                <w:lang w:val="en-GB"/>
              </w:rPr>
              <w:t xml:space="preserve">b.- </w:t>
            </w:r>
            <w:r w:rsidRPr="00E93911">
              <w:rPr>
                <w:rFonts w:ascii="Trebuchet MS" w:hAnsi="Trebuchet MS" w:cs="Arial"/>
                <w:lang w:val="en-GB"/>
              </w:rPr>
              <w:tab/>
              <w:t xml:space="preserve">Is legitimately received by third parties without violation on behalf of the </w:t>
            </w:r>
            <w:r w:rsidR="00C141B2" w:rsidRPr="00E93911">
              <w:rPr>
                <w:rFonts w:ascii="Trebuchet MS" w:hAnsi="Trebuchet MS" w:cs="Arial"/>
                <w:b/>
                <w:lang w:val="en-GB"/>
              </w:rPr>
              <w:t>CLINICAL TRIAL</w:t>
            </w:r>
            <w:r w:rsidRPr="00E93911">
              <w:rPr>
                <w:rFonts w:ascii="Trebuchet MS" w:hAnsi="Trebuchet MS" w:cs="Arial"/>
                <w:lang w:val="en-GB"/>
              </w:rPr>
              <w:t>´s Investigator or collaborating or participating personnel of this confidentiality agreement.</w:t>
            </w:r>
          </w:p>
        </w:tc>
        <w:tc>
          <w:tcPr>
            <w:tcW w:w="4395" w:type="dxa"/>
          </w:tcPr>
          <w:p w14:paraId="20A15D00" w14:textId="5185B067" w:rsidR="00A715CA" w:rsidRPr="00E93911" w:rsidRDefault="00A715CA" w:rsidP="00A715CA">
            <w:pPr>
              <w:jc w:val="both"/>
              <w:rPr>
                <w:rFonts w:ascii="Trebuchet MS" w:hAnsi="Trebuchet MS" w:cs="Arial"/>
              </w:rPr>
            </w:pPr>
            <w:r w:rsidRPr="00E93911">
              <w:rPr>
                <w:rFonts w:ascii="Trebuchet MS" w:hAnsi="Trebuchet MS" w:cs="Arial"/>
                <w:b/>
              </w:rPr>
              <w:t xml:space="preserve">b.- </w:t>
            </w:r>
            <w:r w:rsidRPr="00E93911">
              <w:rPr>
                <w:rFonts w:ascii="Trebuchet MS" w:hAnsi="Trebuchet MS" w:cs="Arial"/>
              </w:rPr>
              <w:tab/>
              <w:t xml:space="preserve">Sea recibida legítimamente por terceros sin violación por parte del Investigador Principal o del personal colaborador o participante en el </w:t>
            </w:r>
            <w:r w:rsidR="00C141B2" w:rsidRPr="00E93911">
              <w:rPr>
                <w:rFonts w:ascii="Trebuchet MS" w:hAnsi="Trebuchet MS" w:cs="Arial"/>
                <w:b/>
              </w:rPr>
              <w:t>ENSAYO CLÍNICO</w:t>
            </w:r>
            <w:r w:rsidRPr="00E93911">
              <w:rPr>
                <w:rFonts w:ascii="Trebuchet MS" w:hAnsi="Trebuchet MS" w:cs="Arial"/>
              </w:rPr>
              <w:t xml:space="preserve"> del presente acuerdo de confidencialidad.</w:t>
            </w:r>
          </w:p>
        </w:tc>
      </w:tr>
      <w:tr w:rsidR="00A715CA" w:rsidRPr="00E93911" w14:paraId="32CD69F3" w14:textId="77777777" w:rsidTr="00DC4CCA">
        <w:tc>
          <w:tcPr>
            <w:tcW w:w="4476" w:type="dxa"/>
          </w:tcPr>
          <w:p w14:paraId="7915B309" w14:textId="77777777" w:rsidR="00A715CA" w:rsidRPr="00E93911" w:rsidRDefault="00A715CA" w:rsidP="00A715CA">
            <w:pPr>
              <w:jc w:val="both"/>
              <w:rPr>
                <w:rFonts w:ascii="Trebuchet MS" w:hAnsi="Trebuchet MS" w:cs="Arial"/>
              </w:rPr>
            </w:pPr>
          </w:p>
        </w:tc>
        <w:tc>
          <w:tcPr>
            <w:tcW w:w="4395" w:type="dxa"/>
          </w:tcPr>
          <w:p w14:paraId="50825395" w14:textId="77777777" w:rsidR="00A715CA" w:rsidRPr="00E93911" w:rsidRDefault="00A715CA" w:rsidP="00A715CA">
            <w:pPr>
              <w:jc w:val="both"/>
              <w:rPr>
                <w:rFonts w:ascii="Trebuchet MS" w:hAnsi="Trebuchet MS" w:cs="Arial"/>
              </w:rPr>
            </w:pPr>
          </w:p>
        </w:tc>
      </w:tr>
      <w:tr w:rsidR="00A715CA" w:rsidRPr="00E93911" w14:paraId="02715D39" w14:textId="77777777" w:rsidTr="00DC4CCA">
        <w:tc>
          <w:tcPr>
            <w:tcW w:w="4476" w:type="dxa"/>
          </w:tcPr>
          <w:p w14:paraId="0D665B8F" w14:textId="10CD52F6" w:rsidR="00A715CA" w:rsidRPr="00E93911" w:rsidRDefault="00A715CA" w:rsidP="00A715CA">
            <w:pPr>
              <w:jc w:val="both"/>
              <w:rPr>
                <w:rFonts w:ascii="Trebuchet MS" w:hAnsi="Trebuchet MS" w:cs="Arial"/>
                <w:lang w:val="en-GB"/>
              </w:rPr>
            </w:pPr>
            <w:r w:rsidRPr="00E93911">
              <w:rPr>
                <w:rFonts w:ascii="Trebuchet MS" w:hAnsi="Trebuchet MS" w:cs="Arial"/>
                <w:b/>
                <w:lang w:val="en-GB"/>
              </w:rPr>
              <w:t>c.-</w:t>
            </w:r>
            <w:r w:rsidRPr="00E93911">
              <w:rPr>
                <w:rFonts w:ascii="Trebuchet MS" w:hAnsi="Trebuchet MS" w:cs="Arial"/>
                <w:b/>
                <w:lang w:val="en-GB"/>
              </w:rPr>
              <w:tab/>
            </w:r>
            <w:r w:rsidRPr="00E93911">
              <w:rPr>
                <w:rFonts w:ascii="Trebuchet MS" w:hAnsi="Trebuchet MS" w:cs="Arial"/>
                <w:lang w:val="en-GB"/>
              </w:rPr>
              <w:t xml:space="preserve">Was previously known by the </w:t>
            </w:r>
            <w:r w:rsidR="00C141B2" w:rsidRPr="00E93911">
              <w:rPr>
                <w:rFonts w:ascii="Trebuchet MS" w:hAnsi="Trebuchet MS" w:cs="Arial"/>
                <w:b/>
                <w:lang w:val="en-GB"/>
              </w:rPr>
              <w:t>CLINICAL TRIAL</w:t>
            </w:r>
            <w:r w:rsidRPr="00E93911">
              <w:rPr>
                <w:rFonts w:ascii="Trebuchet MS" w:hAnsi="Trebuchet MS" w:cs="Arial"/>
                <w:lang w:val="en-GB"/>
              </w:rPr>
              <w:t>´s Investigator or collaborating or participating personnel.</w:t>
            </w:r>
          </w:p>
        </w:tc>
        <w:tc>
          <w:tcPr>
            <w:tcW w:w="4395" w:type="dxa"/>
          </w:tcPr>
          <w:p w14:paraId="2AD32CFB" w14:textId="2FF45E4A" w:rsidR="00A715CA" w:rsidRPr="00E93911" w:rsidRDefault="00A715CA" w:rsidP="00A715CA">
            <w:pPr>
              <w:jc w:val="both"/>
              <w:rPr>
                <w:rFonts w:ascii="Trebuchet MS" w:hAnsi="Trebuchet MS" w:cs="Arial"/>
              </w:rPr>
            </w:pPr>
            <w:r w:rsidRPr="00E93911">
              <w:rPr>
                <w:rFonts w:ascii="Trebuchet MS" w:hAnsi="Trebuchet MS" w:cs="Arial"/>
                <w:b/>
              </w:rPr>
              <w:t>c.-</w:t>
            </w:r>
            <w:r w:rsidRPr="00E93911">
              <w:rPr>
                <w:rFonts w:ascii="Trebuchet MS" w:hAnsi="Trebuchet MS" w:cs="Arial"/>
                <w:b/>
              </w:rPr>
              <w:tab/>
            </w:r>
            <w:r w:rsidRPr="00E93911">
              <w:rPr>
                <w:rFonts w:ascii="Trebuchet MS" w:hAnsi="Trebuchet MS" w:cs="Arial"/>
              </w:rPr>
              <w:t xml:space="preserve">Fuera conocida previamente por el Investigador Principal o personal colaborador o participante en el </w:t>
            </w:r>
            <w:r w:rsidR="00C141B2" w:rsidRPr="00E93911">
              <w:rPr>
                <w:rFonts w:ascii="Trebuchet MS" w:hAnsi="Trebuchet MS" w:cs="Arial"/>
                <w:b/>
              </w:rPr>
              <w:t>ENSAYO CLÍNICO</w:t>
            </w:r>
            <w:r w:rsidRPr="00E93911">
              <w:rPr>
                <w:rFonts w:ascii="Trebuchet MS" w:hAnsi="Trebuchet MS" w:cs="Arial"/>
              </w:rPr>
              <w:t>.</w:t>
            </w:r>
          </w:p>
        </w:tc>
      </w:tr>
      <w:tr w:rsidR="00A715CA" w:rsidRPr="00E93911" w14:paraId="5A7416B7" w14:textId="77777777" w:rsidTr="00DC4CCA">
        <w:tc>
          <w:tcPr>
            <w:tcW w:w="4476" w:type="dxa"/>
          </w:tcPr>
          <w:p w14:paraId="5212047C" w14:textId="77777777" w:rsidR="00A715CA" w:rsidRPr="00E93911" w:rsidRDefault="00A715CA" w:rsidP="00A715CA">
            <w:pPr>
              <w:jc w:val="both"/>
              <w:rPr>
                <w:rFonts w:ascii="Trebuchet MS" w:hAnsi="Trebuchet MS" w:cs="Arial"/>
              </w:rPr>
            </w:pPr>
          </w:p>
        </w:tc>
        <w:tc>
          <w:tcPr>
            <w:tcW w:w="4395" w:type="dxa"/>
          </w:tcPr>
          <w:p w14:paraId="1842EC68" w14:textId="77777777" w:rsidR="00A715CA" w:rsidRPr="00E93911" w:rsidRDefault="00A715CA" w:rsidP="00A715CA">
            <w:pPr>
              <w:jc w:val="both"/>
              <w:rPr>
                <w:rFonts w:ascii="Trebuchet MS" w:hAnsi="Trebuchet MS" w:cs="Arial"/>
              </w:rPr>
            </w:pPr>
          </w:p>
        </w:tc>
      </w:tr>
      <w:tr w:rsidR="00A715CA" w:rsidRPr="00E93911" w14:paraId="2C67E523" w14:textId="77777777" w:rsidTr="00DC4CCA">
        <w:tc>
          <w:tcPr>
            <w:tcW w:w="4476" w:type="dxa"/>
          </w:tcPr>
          <w:p w14:paraId="32984884" w14:textId="30B2788F" w:rsidR="00A715CA" w:rsidRPr="00E93911" w:rsidRDefault="00A715CA" w:rsidP="00A715CA">
            <w:pPr>
              <w:jc w:val="both"/>
              <w:rPr>
                <w:rFonts w:ascii="Trebuchet MS" w:hAnsi="Trebuchet MS" w:cs="Arial"/>
                <w:lang w:val="en-GB"/>
              </w:rPr>
            </w:pPr>
            <w:r w:rsidRPr="00E93911">
              <w:rPr>
                <w:rFonts w:ascii="Trebuchet MS" w:hAnsi="Trebuchet MS" w:cs="Arial"/>
                <w:b/>
                <w:lang w:val="en-GB"/>
              </w:rPr>
              <w:t>d.-</w:t>
            </w:r>
            <w:r w:rsidRPr="00E93911">
              <w:rPr>
                <w:rFonts w:ascii="Trebuchet MS" w:hAnsi="Trebuchet MS" w:cs="Arial"/>
                <w:lang w:val="en-GB"/>
              </w:rPr>
              <w:tab/>
              <w:t xml:space="preserve">Must be mandatorily disclosed due to legal requirements (e.g. </w:t>
            </w:r>
            <w:r w:rsidRPr="00E93911">
              <w:rPr>
                <w:rFonts w:ascii="Trebuchet MS" w:hAnsi="Trebuchet MS"/>
                <w:lang w:val="en-US"/>
              </w:rPr>
              <w:t>Ethics Committee for Research with Medicinal Products</w:t>
            </w:r>
            <w:r w:rsidRPr="00E93911">
              <w:rPr>
                <w:rFonts w:ascii="Trebuchet MS" w:hAnsi="Trebuchet MS" w:cs="Arial"/>
                <w:lang w:val="en-GB"/>
              </w:rPr>
              <w:t>, Spanish Agency of Medicines and Medical Devices, Health Authorities).</w:t>
            </w:r>
          </w:p>
        </w:tc>
        <w:tc>
          <w:tcPr>
            <w:tcW w:w="4395" w:type="dxa"/>
          </w:tcPr>
          <w:p w14:paraId="1722C839" w14:textId="49C7E0E9" w:rsidR="00A715CA" w:rsidRPr="00E93911" w:rsidRDefault="00A715CA" w:rsidP="00A715CA">
            <w:pPr>
              <w:jc w:val="both"/>
              <w:rPr>
                <w:rFonts w:ascii="Trebuchet MS" w:hAnsi="Trebuchet MS" w:cs="Arial"/>
              </w:rPr>
            </w:pPr>
            <w:r w:rsidRPr="00E93911">
              <w:rPr>
                <w:rFonts w:ascii="Trebuchet MS" w:hAnsi="Trebuchet MS" w:cs="Arial"/>
                <w:b/>
              </w:rPr>
              <w:t>d.-</w:t>
            </w:r>
            <w:r w:rsidRPr="00E93911">
              <w:rPr>
                <w:rFonts w:ascii="Trebuchet MS" w:hAnsi="Trebuchet MS" w:cs="Arial"/>
              </w:rPr>
              <w:tab/>
              <w:t>Fuese obligatorio revelar dicha información por prescripción legal (p.e. el Comité de Ética de la Investigación con Medicamentos, Agencia Española de Medicamentos y Productos Sanitarios, Autoridades Sanitarias).</w:t>
            </w:r>
          </w:p>
        </w:tc>
      </w:tr>
      <w:tr w:rsidR="00A715CA" w:rsidRPr="00E93911" w14:paraId="1E9A0FAF" w14:textId="77777777" w:rsidTr="00DC4CCA">
        <w:tc>
          <w:tcPr>
            <w:tcW w:w="4476" w:type="dxa"/>
          </w:tcPr>
          <w:p w14:paraId="28CE2C8F" w14:textId="77777777" w:rsidR="00A715CA" w:rsidRPr="00E93911" w:rsidRDefault="00A715CA" w:rsidP="00A715CA">
            <w:pPr>
              <w:jc w:val="both"/>
              <w:rPr>
                <w:rFonts w:ascii="Trebuchet MS" w:hAnsi="Trebuchet MS" w:cs="Arial"/>
              </w:rPr>
            </w:pPr>
          </w:p>
        </w:tc>
        <w:tc>
          <w:tcPr>
            <w:tcW w:w="4395" w:type="dxa"/>
          </w:tcPr>
          <w:p w14:paraId="08903050" w14:textId="77777777" w:rsidR="00A715CA" w:rsidRPr="00E93911" w:rsidRDefault="00A715CA" w:rsidP="00A715CA">
            <w:pPr>
              <w:jc w:val="both"/>
              <w:rPr>
                <w:rFonts w:ascii="Trebuchet MS" w:hAnsi="Trebuchet MS" w:cs="Arial"/>
              </w:rPr>
            </w:pPr>
          </w:p>
        </w:tc>
      </w:tr>
      <w:tr w:rsidR="00A715CA" w:rsidRPr="00E93911" w14:paraId="67DC9ED0" w14:textId="77777777" w:rsidTr="00DC4CCA">
        <w:tc>
          <w:tcPr>
            <w:tcW w:w="4476" w:type="dxa"/>
          </w:tcPr>
          <w:p w14:paraId="17585CE8" w14:textId="4CD21C31" w:rsidR="00A715CA" w:rsidRPr="00E93911" w:rsidRDefault="00A715CA" w:rsidP="00A715CA">
            <w:pPr>
              <w:jc w:val="both"/>
              <w:rPr>
                <w:rFonts w:ascii="Trebuchet MS" w:hAnsi="Trebuchet MS" w:cs="Arial"/>
                <w:lang w:val="en-US"/>
              </w:rPr>
            </w:pPr>
            <w:r w:rsidRPr="00E93911">
              <w:rPr>
                <w:rFonts w:ascii="Trebuchet MS" w:hAnsi="Trebuchet MS" w:cs="Arial"/>
                <w:b/>
                <w:lang w:val="en-US"/>
              </w:rPr>
              <w:lastRenderedPageBreak/>
              <w:t xml:space="preserve">11.3.- </w:t>
            </w:r>
            <w:r w:rsidRPr="00E93911">
              <w:rPr>
                <w:rFonts w:ascii="Trebuchet MS" w:hAnsi="Trebuchet MS" w:cs="Arial"/>
                <w:b/>
                <w:lang w:val="en-US"/>
              </w:rPr>
              <w:tab/>
            </w:r>
            <w:r w:rsidRPr="00E93911">
              <w:rPr>
                <w:rFonts w:ascii="Trebuchet MS" w:hAnsi="Trebuchet MS" w:cs="Arial"/>
                <w:lang w:val="en-US"/>
              </w:rPr>
              <w:t xml:space="preserve">Principal Investigator, collaborator and participant team in the </w:t>
            </w:r>
            <w:r w:rsidR="00C141B2" w:rsidRPr="00E93911">
              <w:rPr>
                <w:rFonts w:ascii="Trebuchet MS" w:hAnsi="Trebuchet MS" w:cs="Arial"/>
                <w:b/>
                <w:lang w:val="en-US"/>
              </w:rPr>
              <w:t>CLINICAL TRIAL</w:t>
            </w:r>
            <w:r w:rsidRPr="00E93911">
              <w:rPr>
                <w:rFonts w:ascii="Trebuchet MS" w:hAnsi="Trebuchet MS" w:cs="Arial"/>
                <w:lang w:val="en-US"/>
              </w:rPr>
              <w:t>, should not use the information provided or part of it for their own benefit or that of third parties, and will not provide any third party with any material that contains confidential information. In this regard, Regulation (EU) 2016/679 of the European Parliament and of the Council of April 27, 2016, regulating the Protection of Personal Data, should be strictly observed.</w:t>
            </w:r>
          </w:p>
          <w:p w14:paraId="33F0E9D4" w14:textId="77777777" w:rsidR="00A715CA" w:rsidRPr="00E93911" w:rsidRDefault="00A715CA" w:rsidP="00A715CA">
            <w:pPr>
              <w:jc w:val="both"/>
              <w:rPr>
                <w:rFonts w:ascii="Trebuchet MS" w:hAnsi="Trebuchet MS" w:cs="Arial"/>
                <w:lang w:val="en-GB"/>
              </w:rPr>
            </w:pPr>
          </w:p>
        </w:tc>
        <w:tc>
          <w:tcPr>
            <w:tcW w:w="4395" w:type="dxa"/>
          </w:tcPr>
          <w:p w14:paraId="3C4730AC" w14:textId="33905F70" w:rsidR="00A715CA" w:rsidRPr="00E93911" w:rsidRDefault="00A715CA" w:rsidP="00A715CA">
            <w:pPr>
              <w:ind w:left="33" w:hanging="33"/>
              <w:jc w:val="both"/>
              <w:rPr>
                <w:rFonts w:ascii="Trebuchet MS" w:hAnsi="Trebuchet MS" w:cs="Arial"/>
              </w:rPr>
            </w:pPr>
            <w:r w:rsidRPr="00E93911">
              <w:rPr>
                <w:rFonts w:ascii="Trebuchet MS" w:hAnsi="Trebuchet MS" w:cs="Arial"/>
                <w:b/>
              </w:rPr>
              <w:t>11.3.-</w:t>
            </w:r>
            <w:r w:rsidRPr="00E93911">
              <w:rPr>
                <w:rFonts w:ascii="Trebuchet MS" w:hAnsi="Trebuchet MS" w:cs="Arial"/>
                <w:b/>
              </w:rPr>
              <w:tab/>
              <w:t xml:space="preserve"> </w:t>
            </w:r>
            <w:r w:rsidRPr="00E93911">
              <w:rPr>
                <w:rFonts w:ascii="Trebuchet MS" w:hAnsi="Trebuchet MS" w:cs="Arial"/>
              </w:rPr>
              <w:t xml:space="preserve">El Investigador Principal, personal colaborador y participante en el </w:t>
            </w:r>
            <w:r w:rsidR="00C141B2" w:rsidRPr="00E93911">
              <w:rPr>
                <w:rFonts w:ascii="Trebuchet MS" w:hAnsi="Trebuchet MS" w:cs="Arial"/>
                <w:b/>
              </w:rPr>
              <w:t>ENSAYO CLÍNICO</w:t>
            </w:r>
            <w:r w:rsidRPr="00E93911">
              <w:rPr>
                <w:rFonts w:ascii="Trebuchet MS" w:hAnsi="Trebuchet MS" w:cs="Arial"/>
              </w:rPr>
              <w:t>,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12231B57" w14:textId="77777777" w:rsidR="00A715CA" w:rsidRPr="00E93911" w:rsidRDefault="00A715CA" w:rsidP="00A715CA">
            <w:pPr>
              <w:jc w:val="both"/>
              <w:rPr>
                <w:rFonts w:ascii="Trebuchet MS" w:hAnsi="Trebuchet MS" w:cs="Arial"/>
              </w:rPr>
            </w:pPr>
          </w:p>
        </w:tc>
      </w:tr>
      <w:tr w:rsidR="00A715CA" w:rsidRPr="00E93911" w14:paraId="54C1B2B3" w14:textId="77777777" w:rsidTr="00DC4CCA">
        <w:tc>
          <w:tcPr>
            <w:tcW w:w="4476" w:type="dxa"/>
          </w:tcPr>
          <w:p w14:paraId="15C572F9" w14:textId="77777777" w:rsidR="00A715CA" w:rsidRPr="00E93911" w:rsidRDefault="00A715CA" w:rsidP="00A715CA">
            <w:pPr>
              <w:jc w:val="both"/>
              <w:rPr>
                <w:rFonts w:ascii="Trebuchet MS" w:hAnsi="Trebuchet MS" w:cs="Arial"/>
                <w:b/>
              </w:rPr>
            </w:pPr>
          </w:p>
        </w:tc>
        <w:tc>
          <w:tcPr>
            <w:tcW w:w="4395" w:type="dxa"/>
          </w:tcPr>
          <w:p w14:paraId="52D87307" w14:textId="77777777" w:rsidR="00A715CA" w:rsidRPr="00E93911" w:rsidRDefault="00A715CA" w:rsidP="00A715CA">
            <w:pPr>
              <w:jc w:val="both"/>
              <w:rPr>
                <w:rFonts w:ascii="Trebuchet MS" w:hAnsi="Trebuchet MS" w:cs="Arial"/>
                <w:b/>
              </w:rPr>
            </w:pPr>
          </w:p>
        </w:tc>
      </w:tr>
      <w:tr w:rsidR="00A715CA" w:rsidRPr="00E93911" w14:paraId="5EF5FF16" w14:textId="77777777" w:rsidTr="001A3E3D">
        <w:trPr>
          <w:trHeight w:val="2021"/>
        </w:trPr>
        <w:tc>
          <w:tcPr>
            <w:tcW w:w="4476" w:type="dxa"/>
          </w:tcPr>
          <w:p w14:paraId="3A8C670F" w14:textId="7F9160A8" w:rsidR="00A715CA" w:rsidRPr="00E93911" w:rsidRDefault="00A715CA" w:rsidP="00A715CA">
            <w:pPr>
              <w:jc w:val="both"/>
              <w:rPr>
                <w:rFonts w:ascii="Trebuchet MS" w:hAnsi="Trebuchet MS" w:cs="Arial"/>
                <w:b/>
                <w:lang w:val="en-US"/>
              </w:rPr>
            </w:pPr>
            <w:r w:rsidRPr="00E93911">
              <w:rPr>
                <w:rFonts w:ascii="Trebuchet MS" w:hAnsi="Trebuchet MS" w:cs="Arial"/>
                <w:b/>
                <w:lang w:val="en-US"/>
              </w:rPr>
              <w:t xml:space="preserve">11.4.- </w:t>
            </w:r>
            <w:r w:rsidRPr="00E93911">
              <w:rPr>
                <w:rFonts w:ascii="Trebuchet MS" w:hAnsi="Trebuchet MS" w:cs="Arial"/>
                <w:lang w:val="en-US"/>
              </w:rPr>
              <w:t>This agreement, including the Annexes, have been set out in both Spanish and English, considering both official releases. Nevertheless, in the event of doubts or discrepancies concerning reading of any clause, rule Spanish version.</w:t>
            </w:r>
          </w:p>
        </w:tc>
        <w:tc>
          <w:tcPr>
            <w:tcW w:w="4395" w:type="dxa"/>
          </w:tcPr>
          <w:p w14:paraId="231104E8" w14:textId="07360B5D" w:rsidR="00A715CA" w:rsidRPr="00E93911" w:rsidRDefault="00A715CA" w:rsidP="00A715CA">
            <w:pPr>
              <w:jc w:val="both"/>
              <w:rPr>
                <w:rFonts w:ascii="Trebuchet MS" w:hAnsi="Trebuchet MS" w:cs="Arial"/>
                <w:b/>
              </w:rPr>
            </w:pPr>
            <w:r w:rsidRPr="00E93911">
              <w:rPr>
                <w:rFonts w:ascii="Trebuchet MS" w:hAnsi="Trebuchet MS" w:cs="Arial"/>
                <w:b/>
              </w:rPr>
              <w:t xml:space="preserve">11.4.- </w:t>
            </w:r>
            <w:r w:rsidRPr="00E93911">
              <w:rPr>
                <w:rFonts w:ascii="Trebuchet MS" w:hAnsi="Trebuchet MS" w:cs="Arial"/>
              </w:rPr>
              <w:t>Este contrato, incluidos sus Anexos, han sido redactados en español y en inglés, considerándose ambos textos oficiales. No obstante, en caso de dudas o discrepancias en la lectura de alguna cláusula, se aplicará la versión en español.</w:t>
            </w:r>
          </w:p>
        </w:tc>
      </w:tr>
      <w:tr w:rsidR="00A715CA" w:rsidRPr="00E93911" w14:paraId="74FB0A3A" w14:textId="77777777" w:rsidTr="00DC4CCA">
        <w:tc>
          <w:tcPr>
            <w:tcW w:w="4476" w:type="dxa"/>
          </w:tcPr>
          <w:p w14:paraId="0A0126C0" w14:textId="44AA2B25" w:rsidR="00A715CA" w:rsidRPr="00E93911" w:rsidRDefault="00A715CA" w:rsidP="00A715CA">
            <w:pPr>
              <w:jc w:val="both"/>
              <w:rPr>
                <w:rFonts w:ascii="Trebuchet MS" w:hAnsi="Trebuchet MS" w:cs="Arial"/>
                <w:lang w:val="en-US"/>
              </w:rPr>
            </w:pPr>
            <w:bookmarkStart w:id="5" w:name="_Hlk23861830"/>
            <w:r w:rsidRPr="00E93911">
              <w:rPr>
                <w:rFonts w:ascii="Trebuchet MS" w:hAnsi="Trebuchet MS" w:cs="Arial"/>
                <w:b/>
                <w:sz w:val="28"/>
                <w:u w:val="single"/>
                <w:lang w:val="en-US"/>
              </w:rPr>
              <w:t>TWELFTH</w:t>
            </w:r>
            <w:r w:rsidRPr="00E93911">
              <w:rPr>
                <w:rFonts w:ascii="Trebuchet MS" w:hAnsi="Trebuchet MS" w:cs="Arial"/>
                <w:b/>
                <w:sz w:val="28"/>
                <w:lang w:val="en-US"/>
              </w:rPr>
              <w:t>: PROTECTION OF PERSONAL DATA</w:t>
            </w:r>
          </w:p>
        </w:tc>
        <w:tc>
          <w:tcPr>
            <w:tcW w:w="4395" w:type="dxa"/>
          </w:tcPr>
          <w:p w14:paraId="69384D84" w14:textId="4F461404" w:rsidR="00A715CA" w:rsidRPr="00E93911" w:rsidRDefault="00A715CA" w:rsidP="00A715CA">
            <w:pPr>
              <w:jc w:val="both"/>
              <w:rPr>
                <w:rFonts w:ascii="Trebuchet MS" w:hAnsi="Trebuchet MS" w:cs="Arial"/>
                <w:b/>
                <w:sz w:val="28"/>
              </w:rPr>
            </w:pPr>
            <w:r w:rsidRPr="00E93911">
              <w:rPr>
                <w:rFonts w:ascii="Trebuchet MS" w:hAnsi="Trebuchet MS" w:cs="Arial"/>
                <w:b/>
                <w:sz w:val="28"/>
                <w:u w:val="single"/>
              </w:rPr>
              <w:t>DUODÉCIMA</w:t>
            </w:r>
            <w:r w:rsidRPr="00E93911">
              <w:rPr>
                <w:rFonts w:ascii="Trebuchet MS" w:hAnsi="Trebuchet MS" w:cs="Arial"/>
                <w:b/>
                <w:sz w:val="28"/>
              </w:rPr>
              <w:t>: PROTECCIÓN DE DATOS PERSONALES</w:t>
            </w:r>
          </w:p>
          <w:p w14:paraId="3002C2E1" w14:textId="77777777" w:rsidR="00A715CA" w:rsidRPr="00E93911" w:rsidRDefault="00A715CA" w:rsidP="00A715CA">
            <w:pPr>
              <w:jc w:val="both"/>
              <w:rPr>
                <w:rFonts w:ascii="Trebuchet MS" w:hAnsi="Trebuchet MS" w:cs="Arial"/>
              </w:rPr>
            </w:pPr>
          </w:p>
        </w:tc>
      </w:tr>
      <w:tr w:rsidR="00A715CA" w:rsidRPr="00E93911" w14:paraId="7FBE71D6" w14:textId="77777777" w:rsidTr="00DC4CCA">
        <w:tc>
          <w:tcPr>
            <w:tcW w:w="4476" w:type="dxa"/>
          </w:tcPr>
          <w:p w14:paraId="5DC440C4" w14:textId="77777777" w:rsidR="00A715CA" w:rsidRPr="00E93911" w:rsidRDefault="00A715CA" w:rsidP="00A715CA">
            <w:pPr>
              <w:jc w:val="both"/>
              <w:rPr>
                <w:rFonts w:ascii="Trebuchet MS" w:hAnsi="Trebuchet MS" w:cs="Arial"/>
              </w:rPr>
            </w:pPr>
          </w:p>
        </w:tc>
        <w:tc>
          <w:tcPr>
            <w:tcW w:w="4395" w:type="dxa"/>
          </w:tcPr>
          <w:p w14:paraId="4CF5760B" w14:textId="77777777" w:rsidR="00A715CA" w:rsidRPr="00E93911" w:rsidRDefault="00A715CA" w:rsidP="00A715CA">
            <w:pPr>
              <w:jc w:val="both"/>
              <w:rPr>
                <w:rFonts w:ascii="Trebuchet MS" w:hAnsi="Trebuchet MS" w:cs="Arial"/>
              </w:rPr>
            </w:pPr>
          </w:p>
        </w:tc>
      </w:tr>
      <w:tr w:rsidR="00A715CA" w:rsidRPr="00E93911" w14:paraId="5E30C6CA" w14:textId="77777777" w:rsidTr="00DC4CCA">
        <w:tc>
          <w:tcPr>
            <w:tcW w:w="4476" w:type="dxa"/>
          </w:tcPr>
          <w:p w14:paraId="482229E2" w14:textId="77777777" w:rsidR="00A715CA" w:rsidRPr="00E93911" w:rsidRDefault="00A715CA" w:rsidP="00A715CA">
            <w:pPr>
              <w:jc w:val="both"/>
              <w:rPr>
                <w:rFonts w:ascii="Trebuchet MS" w:hAnsi="Trebuchet MS" w:cs="Arial"/>
                <w:lang w:val="en-US"/>
              </w:rPr>
            </w:pPr>
            <w:r w:rsidRPr="00E93911">
              <w:rPr>
                <w:rFonts w:ascii="Trebuchet MS" w:hAnsi="Trebuchet MS" w:cs="Arial"/>
                <w:b/>
                <w:lang w:val="en-US"/>
              </w:rPr>
              <w:t xml:space="preserve">12.1.- Compliance. </w:t>
            </w:r>
            <w:r w:rsidRPr="00E93911">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(Reglamento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61ADA8C7" w14:textId="77777777" w:rsidR="00A715CA" w:rsidRPr="00E93911" w:rsidRDefault="00A715CA" w:rsidP="00A715CA">
            <w:pPr>
              <w:jc w:val="both"/>
              <w:rPr>
                <w:rFonts w:ascii="Trebuchet MS" w:hAnsi="Trebuchet MS" w:cs="Arial"/>
              </w:rPr>
            </w:pPr>
            <w:r w:rsidRPr="00E93911">
              <w:rPr>
                <w:rFonts w:ascii="Trebuchet MS" w:hAnsi="Trebuchet MS" w:cs="Arial"/>
                <w:b/>
              </w:rPr>
              <w:t xml:space="preserve">12.1.- </w:t>
            </w:r>
            <w:r w:rsidRPr="00E93911">
              <w:rPr>
                <w:rFonts w:ascii="Trebuchet MS" w:hAnsi="Trebuchet MS" w:cs="Arial"/>
                <w:b/>
              </w:rPr>
              <w:tab/>
              <w:t xml:space="preserve">Cumplimiento. </w:t>
            </w:r>
            <w:r w:rsidRPr="00E93911">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A715CA" w:rsidRPr="00E93911" w14:paraId="7F1B52C0" w14:textId="77777777" w:rsidTr="00DC4CCA">
        <w:tc>
          <w:tcPr>
            <w:tcW w:w="4476" w:type="dxa"/>
          </w:tcPr>
          <w:p w14:paraId="10470DD3" w14:textId="77777777" w:rsidR="00A715CA" w:rsidRPr="00E93911" w:rsidRDefault="00A715CA" w:rsidP="00A715CA">
            <w:pPr>
              <w:jc w:val="both"/>
              <w:rPr>
                <w:rFonts w:ascii="Trebuchet MS" w:hAnsi="Trebuchet MS" w:cs="Arial"/>
              </w:rPr>
            </w:pPr>
          </w:p>
        </w:tc>
        <w:tc>
          <w:tcPr>
            <w:tcW w:w="4395" w:type="dxa"/>
          </w:tcPr>
          <w:p w14:paraId="10EA1459" w14:textId="77777777" w:rsidR="00A715CA" w:rsidRPr="00E93911" w:rsidRDefault="00A715CA" w:rsidP="00A715CA">
            <w:pPr>
              <w:jc w:val="both"/>
              <w:rPr>
                <w:rFonts w:ascii="Trebuchet MS" w:hAnsi="Trebuchet MS" w:cs="Arial"/>
              </w:rPr>
            </w:pPr>
          </w:p>
        </w:tc>
      </w:tr>
      <w:tr w:rsidR="00A715CA" w:rsidRPr="00E93911" w14:paraId="20C4A40D" w14:textId="77777777" w:rsidTr="00DC4CCA">
        <w:tc>
          <w:tcPr>
            <w:tcW w:w="4476" w:type="dxa"/>
          </w:tcPr>
          <w:p w14:paraId="56428756" w14:textId="612770F7" w:rsidR="00A715CA" w:rsidRPr="00E93911" w:rsidRDefault="00A715CA" w:rsidP="00A715CA">
            <w:pPr>
              <w:jc w:val="both"/>
              <w:rPr>
                <w:rFonts w:ascii="Trebuchet MS" w:hAnsi="Trebuchet MS" w:cs="Arial"/>
                <w:lang w:val="en-US"/>
              </w:rPr>
            </w:pPr>
            <w:r w:rsidRPr="00E93911">
              <w:rPr>
                <w:rFonts w:ascii="Trebuchet MS" w:hAnsi="Trebuchet MS" w:cs="Arial"/>
                <w:b/>
                <w:lang w:val="en-US"/>
              </w:rPr>
              <w:t>12.2.-</w:t>
            </w:r>
            <w:r w:rsidRPr="00E93911">
              <w:rPr>
                <w:rFonts w:ascii="Trebuchet MS" w:hAnsi="Trebuchet MS" w:cs="Arial"/>
                <w:b/>
                <w:lang w:val="en-US"/>
              </w:rPr>
              <w:tab/>
              <w:t xml:space="preserve">Personal data of the participants. </w:t>
            </w:r>
            <w:r w:rsidRPr="00E93911">
              <w:rPr>
                <w:rFonts w:ascii="Trebuchet MS" w:hAnsi="Trebuchet MS" w:cs="Arial"/>
                <w:lang w:val="en-US"/>
              </w:rPr>
              <w:t xml:space="preserve">The parties acknowledge that the </w:t>
            </w:r>
            <w:r w:rsidR="00C42C43" w:rsidRPr="00E93911">
              <w:rPr>
                <w:rFonts w:ascii="Trebuchet MS" w:hAnsi="Trebuchet MS" w:cs="Arial"/>
                <w:b/>
                <w:lang w:val="en-US"/>
              </w:rPr>
              <w:t>CENTER</w:t>
            </w:r>
            <w:r w:rsidRPr="00E93911">
              <w:rPr>
                <w:rFonts w:ascii="Trebuchet MS" w:hAnsi="Trebuchet MS" w:cs="Arial"/>
                <w:lang w:val="en-US"/>
              </w:rPr>
              <w:t xml:space="preserve"> and the </w:t>
            </w:r>
            <w:r w:rsidR="00B027E9" w:rsidRPr="00E93911">
              <w:rPr>
                <w:rFonts w:ascii="Trebuchet MS" w:hAnsi="Trebuchet MS" w:cs="Arial"/>
                <w:lang w:val="en-US"/>
              </w:rPr>
              <w:t>SPONSOR</w:t>
            </w:r>
            <w:r w:rsidRPr="00E93911">
              <w:rPr>
                <w:rFonts w:ascii="Trebuchet MS" w:hAnsi="Trebuchet MS" w:cs="Arial"/>
                <w:lang w:val="en-US"/>
              </w:rPr>
              <w:t xml:space="preserve"> must be considered the Controllers of the personal data of the participants taking part in the Trial. The </w:t>
            </w:r>
            <w:r w:rsidR="00C42C43" w:rsidRPr="00E93911">
              <w:rPr>
                <w:rFonts w:ascii="Trebuchet MS" w:hAnsi="Trebuchet MS" w:cs="Arial"/>
                <w:b/>
                <w:lang w:val="en-US"/>
              </w:rPr>
              <w:t>CENTER</w:t>
            </w:r>
            <w:r w:rsidRPr="00E93911">
              <w:rPr>
                <w:rFonts w:ascii="Trebuchet MS" w:hAnsi="Trebuchet MS" w:cs="Arial"/>
                <w:lang w:val="en-US"/>
              </w:rPr>
              <w:t xml:space="preserve"> acts as the Controller of data relating to medical records, and the </w:t>
            </w:r>
            <w:r w:rsidR="00B027E9" w:rsidRPr="00E93911">
              <w:rPr>
                <w:rFonts w:ascii="Trebuchet MS" w:hAnsi="Trebuchet MS" w:cs="Arial"/>
                <w:lang w:val="en-US"/>
              </w:rPr>
              <w:t>SPONSOR</w:t>
            </w:r>
            <w:r w:rsidRPr="00E93911">
              <w:rPr>
                <w:rFonts w:ascii="Trebuchet MS" w:hAnsi="Trebuchet MS" w:cs="Arial"/>
                <w:lang w:val="en-US"/>
              </w:rPr>
              <w:t xml:space="preserve"> shall act as the Controller of pseudonymized data. The duty of disclosure to the participant shall fall under the responsibility of the Principal Investigator in the corresponding Patient Information Sheet (PIS).</w:t>
            </w:r>
          </w:p>
        </w:tc>
        <w:tc>
          <w:tcPr>
            <w:tcW w:w="4395" w:type="dxa"/>
          </w:tcPr>
          <w:p w14:paraId="514EC42F" w14:textId="0DECB741" w:rsidR="00A715CA" w:rsidRPr="00E93911" w:rsidRDefault="00A715CA" w:rsidP="00A715CA">
            <w:pPr>
              <w:ind w:left="37" w:hanging="37"/>
              <w:jc w:val="both"/>
              <w:rPr>
                <w:rFonts w:ascii="Trebuchet MS" w:hAnsi="Trebuchet MS" w:cs="Arial"/>
              </w:rPr>
            </w:pPr>
            <w:r w:rsidRPr="00E93911">
              <w:rPr>
                <w:rFonts w:ascii="Trebuchet MS" w:hAnsi="Trebuchet MS" w:cs="Arial"/>
                <w:b/>
              </w:rPr>
              <w:t xml:space="preserve">12.2.- </w:t>
            </w:r>
            <w:r w:rsidRPr="00E93911">
              <w:rPr>
                <w:rFonts w:ascii="Trebuchet MS" w:hAnsi="Trebuchet MS" w:cs="Arial"/>
                <w:b/>
              </w:rPr>
              <w:tab/>
              <w:t xml:space="preserve">Datos personales de los participantes. </w:t>
            </w:r>
            <w:r w:rsidRPr="00E93911">
              <w:rPr>
                <w:rFonts w:ascii="Trebuchet MS" w:hAnsi="Trebuchet MS" w:cs="Arial"/>
              </w:rPr>
              <w:t xml:space="preserve">Las partes reconocen que el </w:t>
            </w:r>
            <w:r w:rsidR="00E71288" w:rsidRPr="00E93911">
              <w:rPr>
                <w:rFonts w:ascii="Trebuchet MS" w:hAnsi="Trebuchet MS" w:cs="Arial"/>
                <w:b/>
              </w:rPr>
              <w:t>CENTRO</w:t>
            </w:r>
            <w:r w:rsidRPr="00E93911">
              <w:rPr>
                <w:rFonts w:ascii="Trebuchet MS" w:hAnsi="Trebuchet MS" w:cs="Arial"/>
              </w:rPr>
              <w:t xml:space="preserve"> y el </w:t>
            </w:r>
            <w:r w:rsidR="006D1124" w:rsidRPr="00E93911">
              <w:rPr>
                <w:rFonts w:ascii="Trebuchet MS" w:hAnsi="Trebuchet MS" w:cs="Arial"/>
                <w:b/>
              </w:rPr>
              <w:t>PROMOTOR</w:t>
            </w:r>
            <w:r w:rsidRPr="00E93911">
              <w:rPr>
                <w:rFonts w:ascii="Trebuchet MS" w:hAnsi="Trebuchet MS" w:cs="Arial"/>
              </w:rPr>
              <w:t xml:space="preserve"> se deben considerar Responsables de tratamiento con respecto a los datos personales de los participantes en el Ensayo. El </w:t>
            </w:r>
            <w:r w:rsidR="00E71288" w:rsidRPr="00E93911">
              <w:rPr>
                <w:rFonts w:ascii="Trebuchet MS" w:hAnsi="Trebuchet MS" w:cs="Arial"/>
                <w:b/>
              </w:rPr>
              <w:t>CENTRO</w:t>
            </w:r>
            <w:r w:rsidRPr="00E93911">
              <w:rPr>
                <w:rFonts w:ascii="Trebuchet MS" w:hAnsi="Trebuchet MS" w:cs="Arial"/>
              </w:rPr>
              <w:t xml:space="preserve"> actúa como Responsable del tratamiento de los datos en relación con los registros médicos y el </w:t>
            </w:r>
            <w:r w:rsidR="006D1124" w:rsidRPr="00E93911">
              <w:rPr>
                <w:rFonts w:ascii="Trebuchet MS" w:hAnsi="Trebuchet MS" w:cs="Arial"/>
                <w:b/>
              </w:rPr>
              <w:t>PROMOTOR</w:t>
            </w:r>
            <w:r w:rsidRPr="00E93911">
              <w:rPr>
                <w:rFonts w:ascii="Trebuchet MS" w:hAnsi="Trebuchet MS" w:cs="Arial"/>
              </w:rPr>
              <w:t xml:space="preserve"> actuará como Responsable del tratamiento de los datos pseudonimizados.</w:t>
            </w:r>
            <w:r w:rsidRPr="00E93911">
              <w:t xml:space="preserve"> </w:t>
            </w:r>
            <w:r w:rsidRPr="00E93911">
              <w:rPr>
                <w:rFonts w:ascii="Trebuchet MS" w:hAnsi="Trebuchet MS" w:cs="Arial"/>
              </w:rPr>
              <w:t>El deber de información al participante correrá a cargo del Investigador Principal en la correspondiente Hoja de Información al Paciente (HIP).</w:t>
            </w:r>
          </w:p>
          <w:p w14:paraId="55C92606" w14:textId="77777777" w:rsidR="00A715CA" w:rsidRPr="00E93911" w:rsidRDefault="00A715CA" w:rsidP="00A715CA">
            <w:pPr>
              <w:jc w:val="both"/>
              <w:rPr>
                <w:rFonts w:ascii="Trebuchet MS" w:hAnsi="Trebuchet MS" w:cs="Arial"/>
              </w:rPr>
            </w:pPr>
          </w:p>
        </w:tc>
      </w:tr>
      <w:tr w:rsidR="00A715CA" w:rsidRPr="00E93911" w14:paraId="1CBB0550" w14:textId="77777777" w:rsidTr="00DC4CCA">
        <w:tc>
          <w:tcPr>
            <w:tcW w:w="4476" w:type="dxa"/>
          </w:tcPr>
          <w:p w14:paraId="32D64178" w14:textId="77777777" w:rsidR="00A715CA" w:rsidRPr="00E93911" w:rsidRDefault="00A715CA" w:rsidP="00A715CA">
            <w:pPr>
              <w:jc w:val="both"/>
              <w:rPr>
                <w:rFonts w:ascii="Trebuchet MS" w:hAnsi="Trebuchet MS" w:cs="Arial"/>
              </w:rPr>
            </w:pPr>
          </w:p>
        </w:tc>
        <w:tc>
          <w:tcPr>
            <w:tcW w:w="4395" w:type="dxa"/>
          </w:tcPr>
          <w:p w14:paraId="609A5BA7" w14:textId="77777777" w:rsidR="00A715CA" w:rsidRPr="00E93911" w:rsidRDefault="00A715CA" w:rsidP="00A715CA">
            <w:pPr>
              <w:jc w:val="both"/>
              <w:rPr>
                <w:rFonts w:ascii="Trebuchet MS" w:hAnsi="Trebuchet MS" w:cs="Arial"/>
              </w:rPr>
            </w:pPr>
          </w:p>
        </w:tc>
      </w:tr>
      <w:tr w:rsidR="00A715CA" w:rsidRPr="00E93911" w14:paraId="30D6A425" w14:textId="77777777" w:rsidTr="00DC4CCA">
        <w:tc>
          <w:tcPr>
            <w:tcW w:w="4476" w:type="dxa"/>
          </w:tcPr>
          <w:p w14:paraId="4DC79A44" w14:textId="77777777" w:rsidR="00A715CA" w:rsidRPr="00E93911" w:rsidRDefault="00A715CA" w:rsidP="00A715CA">
            <w:pPr>
              <w:jc w:val="both"/>
              <w:rPr>
                <w:rFonts w:ascii="Trebuchet MS" w:hAnsi="Trebuchet MS" w:cs="Arial"/>
                <w:lang w:val="en-US"/>
              </w:rPr>
            </w:pPr>
            <w:r w:rsidRPr="00E93911">
              <w:rPr>
                <w:rFonts w:ascii="Trebuchet MS" w:hAnsi="Trebuchet MS" w:cs="Arial"/>
                <w:b/>
                <w:lang w:val="en-US"/>
              </w:rPr>
              <w:t xml:space="preserve">12.3.- Processors. </w:t>
            </w:r>
            <w:r w:rsidRPr="00E93911">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3C02672D" w14:textId="77777777" w:rsidR="00A715CA" w:rsidRPr="00E93911" w:rsidRDefault="00A715CA" w:rsidP="00A715CA">
            <w:pPr>
              <w:ind w:left="37" w:hanging="37"/>
              <w:jc w:val="both"/>
              <w:rPr>
                <w:rFonts w:ascii="Trebuchet MS" w:hAnsi="Trebuchet MS" w:cs="Arial"/>
              </w:rPr>
            </w:pPr>
            <w:r w:rsidRPr="00E93911">
              <w:rPr>
                <w:rFonts w:ascii="Trebuchet MS" w:hAnsi="Trebuchet MS" w:cs="Arial"/>
                <w:b/>
              </w:rPr>
              <w:t xml:space="preserve">12.3.- </w:t>
            </w:r>
            <w:r w:rsidRPr="00E93911">
              <w:rPr>
                <w:rFonts w:ascii="Trebuchet MS" w:hAnsi="Trebuchet MS" w:cs="Arial"/>
                <w:b/>
              </w:rPr>
              <w:tab/>
              <w:t xml:space="preserve">Encargados de tratamiento. </w:t>
            </w:r>
            <w:r w:rsidRPr="00E93911">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7D75F220" w14:textId="77777777" w:rsidR="00A715CA" w:rsidRPr="00E93911" w:rsidRDefault="00A715CA" w:rsidP="00A715CA">
            <w:pPr>
              <w:jc w:val="both"/>
              <w:rPr>
                <w:rFonts w:ascii="Trebuchet MS" w:hAnsi="Trebuchet MS" w:cs="Arial"/>
              </w:rPr>
            </w:pPr>
          </w:p>
        </w:tc>
      </w:tr>
      <w:tr w:rsidR="00A715CA" w:rsidRPr="00E93911" w14:paraId="3A14E2C7" w14:textId="77777777" w:rsidTr="00DC4CCA">
        <w:tc>
          <w:tcPr>
            <w:tcW w:w="4476" w:type="dxa"/>
          </w:tcPr>
          <w:p w14:paraId="3563F649" w14:textId="77777777" w:rsidR="00A715CA" w:rsidRPr="00E93911" w:rsidRDefault="00A715CA" w:rsidP="00A715CA">
            <w:pPr>
              <w:jc w:val="both"/>
              <w:rPr>
                <w:rFonts w:ascii="Trebuchet MS" w:hAnsi="Trebuchet MS" w:cs="Arial"/>
              </w:rPr>
            </w:pPr>
          </w:p>
        </w:tc>
        <w:tc>
          <w:tcPr>
            <w:tcW w:w="4395" w:type="dxa"/>
          </w:tcPr>
          <w:p w14:paraId="56EC1600" w14:textId="77777777" w:rsidR="00A715CA" w:rsidRPr="00E93911" w:rsidRDefault="00A715CA" w:rsidP="00A715CA">
            <w:pPr>
              <w:jc w:val="both"/>
              <w:rPr>
                <w:rFonts w:ascii="Trebuchet MS" w:hAnsi="Trebuchet MS" w:cs="Arial"/>
              </w:rPr>
            </w:pPr>
          </w:p>
        </w:tc>
      </w:tr>
      <w:tr w:rsidR="00A715CA" w:rsidRPr="00E93911" w14:paraId="1CF02868" w14:textId="77777777" w:rsidTr="00DC4CCA">
        <w:tc>
          <w:tcPr>
            <w:tcW w:w="4476" w:type="dxa"/>
          </w:tcPr>
          <w:p w14:paraId="6C45123B" w14:textId="77777777" w:rsidR="00A715CA" w:rsidRPr="00E93911" w:rsidRDefault="00A715CA" w:rsidP="00A715CA">
            <w:pPr>
              <w:jc w:val="both"/>
              <w:rPr>
                <w:rFonts w:ascii="Trebuchet MS" w:hAnsi="Trebuchet MS" w:cs="Arial"/>
                <w:lang w:val="en-US"/>
              </w:rPr>
            </w:pPr>
            <w:r w:rsidRPr="00E93911">
              <w:rPr>
                <w:rFonts w:ascii="Trebuchet MS" w:hAnsi="Trebuchet MS" w:cs="Arial"/>
                <w:b/>
                <w:lang w:val="en-US"/>
              </w:rPr>
              <w:t>12.4.-</w:t>
            </w:r>
            <w:r w:rsidRPr="00E93911">
              <w:rPr>
                <w:rFonts w:ascii="Trebuchet MS" w:hAnsi="Trebuchet MS" w:cs="Arial"/>
                <w:b/>
                <w:lang w:val="en-US"/>
              </w:rPr>
              <w:tab/>
              <w:t xml:space="preserve">International transfers. </w:t>
            </w:r>
            <w:r w:rsidRPr="00E93911">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4E4CD1E5" w14:textId="77777777" w:rsidR="00A715CA" w:rsidRPr="00E93911" w:rsidRDefault="00A715CA" w:rsidP="00A715CA">
            <w:pPr>
              <w:jc w:val="both"/>
              <w:rPr>
                <w:rFonts w:ascii="Trebuchet MS" w:hAnsi="Trebuchet MS" w:cs="Arial"/>
                <w:lang w:val="en-US"/>
              </w:rPr>
            </w:pPr>
          </w:p>
        </w:tc>
        <w:tc>
          <w:tcPr>
            <w:tcW w:w="4395" w:type="dxa"/>
          </w:tcPr>
          <w:p w14:paraId="0C1ABA70" w14:textId="27DAE5EE" w:rsidR="00A715CA" w:rsidRPr="00E93911" w:rsidRDefault="00A715CA" w:rsidP="00A715CA">
            <w:pPr>
              <w:ind w:left="37"/>
              <w:jc w:val="both"/>
              <w:rPr>
                <w:rFonts w:ascii="Trebuchet MS" w:hAnsi="Trebuchet MS" w:cs="Arial"/>
              </w:rPr>
            </w:pPr>
            <w:r w:rsidRPr="00E93911">
              <w:rPr>
                <w:rFonts w:ascii="Trebuchet MS" w:hAnsi="Trebuchet MS" w:cs="Arial"/>
                <w:b/>
              </w:rPr>
              <w:t xml:space="preserve">12.4.-Transferencias internacionales. </w:t>
            </w:r>
            <w:r w:rsidRPr="00E93911">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41D23B7" w14:textId="77777777" w:rsidR="00A715CA" w:rsidRPr="00E93911" w:rsidRDefault="00A715CA" w:rsidP="00A715CA">
            <w:pPr>
              <w:jc w:val="both"/>
              <w:rPr>
                <w:rFonts w:ascii="Trebuchet MS" w:hAnsi="Trebuchet MS" w:cs="Arial"/>
              </w:rPr>
            </w:pPr>
          </w:p>
        </w:tc>
      </w:tr>
      <w:tr w:rsidR="00A715CA" w:rsidRPr="00E93911" w14:paraId="4C503693" w14:textId="77777777" w:rsidTr="00DC4CCA">
        <w:tc>
          <w:tcPr>
            <w:tcW w:w="4476" w:type="dxa"/>
          </w:tcPr>
          <w:p w14:paraId="444ADA40" w14:textId="77777777" w:rsidR="00A715CA" w:rsidRPr="00E93911" w:rsidRDefault="00A715CA" w:rsidP="00A715CA">
            <w:pPr>
              <w:jc w:val="both"/>
              <w:rPr>
                <w:rFonts w:ascii="Trebuchet MS" w:hAnsi="Trebuchet MS" w:cs="Arial"/>
              </w:rPr>
            </w:pPr>
          </w:p>
        </w:tc>
        <w:tc>
          <w:tcPr>
            <w:tcW w:w="4395" w:type="dxa"/>
          </w:tcPr>
          <w:p w14:paraId="06A39322" w14:textId="77777777" w:rsidR="00A715CA" w:rsidRPr="00E93911" w:rsidRDefault="00A715CA" w:rsidP="00A715CA">
            <w:pPr>
              <w:jc w:val="both"/>
              <w:rPr>
                <w:rFonts w:ascii="Trebuchet MS" w:hAnsi="Trebuchet MS" w:cs="Arial"/>
              </w:rPr>
            </w:pPr>
          </w:p>
        </w:tc>
      </w:tr>
      <w:tr w:rsidR="00A715CA" w:rsidRPr="00E93911" w14:paraId="751783E0" w14:textId="77777777" w:rsidTr="00DC4CCA">
        <w:tc>
          <w:tcPr>
            <w:tcW w:w="4476" w:type="dxa"/>
          </w:tcPr>
          <w:p w14:paraId="3C4A7A39" w14:textId="6AD2BB1B" w:rsidR="00A715CA" w:rsidRPr="00E93911" w:rsidRDefault="00A715CA" w:rsidP="00A715CA">
            <w:pPr>
              <w:jc w:val="both"/>
              <w:rPr>
                <w:rFonts w:ascii="Trebuchet MS" w:hAnsi="Trebuchet MS" w:cs="Arial"/>
                <w:lang w:val="en-US"/>
              </w:rPr>
            </w:pPr>
            <w:r w:rsidRPr="00E93911">
              <w:rPr>
                <w:rFonts w:ascii="Trebuchet MS" w:hAnsi="Trebuchet MS" w:cs="Arial"/>
                <w:b/>
                <w:lang w:val="en-US"/>
              </w:rPr>
              <w:lastRenderedPageBreak/>
              <w:t>12.5.-</w:t>
            </w:r>
            <w:r w:rsidRPr="00E93911">
              <w:rPr>
                <w:rFonts w:ascii="Trebuchet MS" w:hAnsi="Trebuchet MS" w:cs="Arial"/>
                <w:b/>
                <w:lang w:val="en-US"/>
              </w:rPr>
              <w:tab/>
              <w:t>Security measures</w:t>
            </w:r>
            <w:r w:rsidRPr="00E93911">
              <w:rPr>
                <w:rFonts w:ascii="Trebuchet MS" w:hAnsi="Trebuchet MS" w:cs="Arial"/>
                <w:lang w:val="en-US"/>
              </w:rPr>
              <w:t>.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tcPr>
          <w:p w14:paraId="103FA7DD" w14:textId="7727224E" w:rsidR="00A715CA" w:rsidRPr="00E93911" w:rsidRDefault="00A715CA" w:rsidP="00A715CA">
            <w:pPr>
              <w:jc w:val="both"/>
              <w:rPr>
                <w:rFonts w:ascii="Trebuchet MS" w:hAnsi="Trebuchet MS" w:cs="Arial"/>
              </w:rPr>
            </w:pPr>
            <w:r w:rsidRPr="00E93911">
              <w:rPr>
                <w:rFonts w:ascii="Trebuchet MS" w:hAnsi="Trebuchet MS" w:cs="Arial"/>
                <w:b/>
              </w:rPr>
              <w:t xml:space="preserve">12.5.- </w:t>
            </w:r>
            <w:r w:rsidRPr="00E93911">
              <w:rPr>
                <w:rFonts w:ascii="Trebuchet MS" w:hAnsi="Trebuchet MS" w:cs="Arial"/>
                <w:b/>
              </w:rPr>
              <w:tab/>
              <w:t>Medidas de seguridad</w:t>
            </w:r>
            <w:r w:rsidRPr="00E93911">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A715CA" w:rsidRPr="00E93911" w14:paraId="2B28A68B" w14:textId="77777777" w:rsidTr="00DC4CCA">
        <w:tc>
          <w:tcPr>
            <w:tcW w:w="4476" w:type="dxa"/>
          </w:tcPr>
          <w:p w14:paraId="222B2A3A" w14:textId="77777777" w:rsidR="00A715CA" w:rsidRPr="00E93911" w:rsidRDefault="00A715CA" w:rsidP="00A715CA">
            <w:pPr>
              <w:jc w:val="both"/>
              <w:rPr>
                <w:rFonts w:ascii="Trebuchet MS" w:hAnsi="Trebuchet MS" w:cs="Arial"/>
              </w:rPr>
            </w:pPr>
          </w:p>
        </w:tc>
        <w:tc>
          <w:tcPr>
            <w:tcW w:w="4395" w:type="dxa"/>
          </w:tcPr>
          <w:p w14:paraId="6CFFC4AA" w14:textId="77777777" w:rsidR="00A715CA" w:rsidRPr="00E93911" w:rsidRDefault="00A715CA" w:rsidP="00A715CA">
            <w:pPr>
              <w:jc w:val="both"/>
              <w:rPr>
                <w:rFonts w:ascii="Trebuchet MS" w:hAnsi="Trebuchet MS" w:cs="Arial"/>
              </w:rPr>
            </w:pPr>
          </w:p>
        </w:tc>
      </w:tr>
      <w:tr w:rsidR="00A715CA" w:rsidRPr="00E93911" w14:paraId="191FCD55" w14:textId="77777777" w:rsidTr="00DC4CCA">
        <w:tc>
          <w:tcPr>
            <w:tcW w:w="4476" w:type="dxa"/>
          </w:tcPr>
          <w:p w14:paraId="2F217E36" w14:textId="77777777" w:rsidR="00A715CA" w:rsidRPr="00E93911" w:rsidRDefault="00A715CA" w:rsidP="00A715CA">
            <w:pPr>
              <w:ind w:left="1134" w:hanging="1134"/>
              <w:jc w:val="both"/>
              <w:rPr>
                <w:rFonts w:ascii="Trebuchet MS" w:hAnsi="Trebuchet MS" w:cs="Arial"/>
                <w:b/>
                <w:lang w:val="en-US"/>
              </w:rPr>
            </w:pPr>
            <w:r w:rsidRPr="00E93911">
              <w:rPr>
                <w:rFonts w:ascii="Trebuchet MS" w:hAnsi="Trebuchet MS" w:cs="Arial"/>
                <w:b/>
                <w:lang w:val="en-US"/>
              </w:rPr>
              <w:t>12.6.-</w:t>
            </w:r>
            <w:r w:rsidRPr="00E93911">
              <w:rPr>
                <w:rFonts w:ascii="Trebuchet MS" w:hAnsi="Trebuchet MS" w:cs="Arial"/>
                <w:b/>
                <w:lang w:val="en-US"/>
              </w:rPr>
              <w:tab/>
              <w:t>Security violation</w:t>
            </w:r>
          </w:p>
          <w:p w14:paraId="32F3A074" w14:textId="77777777" w:rsidR="00A715CA" w:rsidRPr="00E93911" w:rsidRDefault="00A715CA" w:rsidP="00A715CA">
            <w:pPr>
              <w:jc w:val="both"/>
              <w:rPr>
                <w:rFonts w:ascii="Trebuchet MS" w:hAnsi="Trebuchet MS" w:cs="Arial"/>
                <w:lang w:val="en-US"/>
              </w:rPr>
            </w:pPr>
            <w:r w:rsidRPr="00E93911">
              <w:rPr>
                <w:rFonts w:ascii="Trebuchet MS" w:hAnsi="Trebuchet MS" w:cs="Arial"/>
                <w:lang w:val="en-US"/>
              </w:rPr>
              <w:t xml:space="preserve">Notification of Security Violations. Should they become aware of any Security Violation, the parties accept to report such violation without undue delay. </w:t>
            </w:r>
          </w:p>
          <w:p w14:paraId="475F5CE1" w14:textId="4D3EE7AB" w:rsidR="00A715CA" w:rsidRPr="00E93911" w:rsidRDefault="00A715CA" w:rsidP="00A715CA">
            <w:pPr>
              <w:jc w:val="both"/>
              <w:rPr>
                <w:rFonts w:ascii="Trebuchet MS" w:eastAsia="Calibri" w:hAnsi="Trebuchet MS"/>
                <w:lang w:val="en-US"/>
              </w:rPr>
            </w:pPr>
            <w:r w:rsidRPr="00E93911">
              <w:rPr>
                <w:rFonts w:ascii="Trebuchet MS" w:hAnsi="Trebuchet MS" w:cs="Arial"/>
                <w:lang w:val="en-US"/>
              </w:rPr>
              <w:t xml:space="preserve">The </w:t>
            </w:r>
            <w:r w:rsidR="00B027E9" w:rsidRPr="00E93911">
              <w:rPr>
                <w:rFonts w:ascii="Trebuchet MS" w:hAnsi="Trebuchet MS" w:cs="Arial"/>
                <w:lang w:val="en-US"/>
              </w:rPr>
              <w:t>SPONSOR</w:t>
            </w:r>
            <w:r w:rsidRPr="00E93911">
              <w:rPr>
                <w:rFonts w:ascii="Trebuchet MS" w:hAnsi="Trebuchet MS" w:cs="Arial"/>
                <w:lang w:val="en-US"/>
              </w:rPr>
              <w:t xml:space="preserve"> shall be notified of a Security Violation by means of an e-mail</w:t>
            </w:r>
            <w:r w:rsidRPr="00E93911">
              <w:rPr>
                <w:rFonts w:ascii="Trebuchet MS" w:eastAsia="Trebuchet MS" w:hAnsi="Trebuchet MS"/>
                <w:bdr w:val="none" w:sz="0" w:space="0" w:color="auto" w:frame="1"/>
                <w:lang w:val="en-US"/>
              </w:rPr>
              <w:t xml:space="preserve"> sent to the following address: </w:t>
            </w:r>
            <w:r w:rsidRPr="00E93911">
              <w:rPr>
                <w:rFonts w:ascii="Trebuchet MS" w:eastAsia="Trebuchet MS" w:hAnsi="Trebuchet MS"/>
                <w:color w:val="FF0000"/>
                <w:bdr w:val="none" w:sz="0" w:space="0" w:color="auto" w:frame="1"/>
                <w:lang w:val="en-US"/>
              </w:rPr>
              <w:t>XXXX</w:t>
            </w:r>
            <w:r w:rsidRPr="00E93911">
              <w:rPr>
                <w:rFonts w:ascii="Trebuchet MS" w:eastAsia="Trebuchet MS" w:hAnsi="Trebuchet MS"/>
                <w:i/>
                <w:color w:val="FF0000"/>
                <w:bdr w:val="none" w:sz="0" w:space="0" w:color="auto" w:frame="1"/>
                <w:lang w:val="en-US"/>
              </w:rPr>
              <w:t>(TO BE COMPLETED BY THE SPONSOR: E-MAIL TO BE NOTIFIED)</w:t>
            </w:r>
            <w:r w:rsidRPr="00E93911">
              <w:rPr>
                <w:rFonts w:ascii="Trebuchet MS" w:eastAsia="Trebuchet MS" w:hAnsi="Trebuchet MS"/>
                <w:color w:val="FF0000"/>
                <w:bdr w:val="none" w:sz="0" w:space="0" w:color="auto" w:frame="1"/>
                <w:lang w:val="en-US"/>
              </w:rPr>
              <w:t>.</w:t>
            </w:r>
          </w:p>
          <w:p w14:paraId="307AFC4E" w14:textId="014A67A9" w:rsidR="00A715CA" w:rsidRPr="00E93911" w:rsidRDefault="00A715CA" w:rsidP="00A715CA">
            <w:pPr>
              <w:jc w:val="both"/>
              <w:rPr>
                <w:rFonts w:ascii="Trebuchet MS" w:eastAsia="Calibri" w:hAnsi="Trebuchet MS"/>
                <w:lang w:val="en-US"/>
              </w:rPr>
            </w:pPr>
            <w:r w:rsidRPr="00E93911">
              <w:rPr>
                <w:rFonts w:ascii="Trebuchet MS" w:eastAsia="Trebuchet MS" w:hAnsi="Trebuchet MS"/>
                <w:bdr w:val="none" w:sz="0" w:space="0" w:color="auto" w:frame="1"/>
                <w:lang w:val="en-US"/>
              </w:rPr>
              <w:t xml:space="preserve">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shall be notified of a Security Violation by means of an e-mail sent to </w:t>
            </w:r>
            <w:r w:rsidRPr="00E93911">
              <w:rPr>
                <w:rFonts w:ascii="Trebuchet MS" w:eastAsia="Trebuchet MS" w:hAnsi="Trebuchet MS"/>
                <w:u w:val="single"/>
                <w:bdr w:val="none" w:sz="0" w:space="0" w:color="auto" w:frame="1"/>
                <w:lang w:val="en-US"/>
              </w:rPr>
              <w:t>dpd@saludcastillayleon.es</w:t>
            </w:r>
            <w:r w:rsidRPr="00E93911">
              <w:rPr>
                <w:rFonts w:ascii="Trebuchet MS" w:eastAsia="Trebuchet MS" w:hAnsi="Trebuchet MS"/>
                <w:bdr w:val="none" w:sz="0" w:space="0" w:color="auto" w:frame="1"/>
                <w:lang w:val="en-US"/>
              </w:rPr>
              <w:t xml:space="preserve">. </w:t>
            </w:r>
          </w:p>
          <w:p w14:paraId="792E0AA2" w14:textId="77777777"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765AE1EF" w14:textId="77777777" w:rsidR="00A715CA" w:rsidRPr="00E93911" w:rsidRDefault="00A715CA" w:rsidP="00A715CA">
            <w:pPr>
              <w:jc w:val="both"/>
              <w:rPr>
                <w:rFonts w:ascii="Trebuchet MS" w:eastAsia="Calibri" w:hAnsi="Trebuchet MS"/>
                <w:lang w:val="en-US"/>
              </w:rPr>
            </w:pPr>
          </w:p>
          <w:p w14:paraId="179A7C0C" w14:textId="77777777" w:rsidR="00A715CA" w:rsidRPr="00E93911" w:rsidRDefault="00A715CA" w:rsidP="00A715CA">
            <w:pPr>
              <w:pStyle w:val="Prrafodelista"/>
              <w:numPr>
                <w:ilvl w:val="0"/>
                <w:numId w:val="6"/>
              </w:numPr>
              <w:spacing w:after="200" w:line="276" w:lineRule="auto"/>
              <w:ind w:left="426"/>
              <w:jc w:val="both"/>
              <w:rPr>
                <w:rFonts w:ascii="Trebuchet MS" w:eastAsia="Calibri" w:hAnsi="Trebuchet MS"/>
                <w:lang w:val="en-US"/>
              </w:rPr>
            </w:pPr>
            <w:r w:rsidRPr="00E93911">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C959355" w14:textId="77777777" w:rsidR="00A715CA" w:rsidRPr="00E93911" w:rsidRDefault="00A715CA" w:rsidP="00A715CA">
            <w:pPr>
              <w:pStyle w:val="Prrafodelista"/>
              <w:numPr>
                <w:ilvl w:val="0"/>
                <w:numId w:val="6"/>
              </w:numPr>
              <w:spacing w:after="200" w:line="276" w:lineRule="auto"/>
              <w:ind w:left="426" w:hanging="425"/>
              <w:jc w:val="both"/>
              <w:rPr>
                <w:rFonts w:ascii="Trebuchet MS" w:eastAsia="Calibri" w:hAnsi="Trebuchet MS"/>
                <w:lang w:val="en-US"/>
              </w:rPr>
            </w:pPr>
            <w:r w:rsidRPr="00E93911">
              <w:rPr>
                <w:rFonts w:ascii="Trebuchet MS" w:eastAsia="Trebuchet MS" w:hAnsi="Trebuchet MS"/>
                <w:bdr w:val="none" w:sz="0" w:space="0" w:color="auto" w:frame="1"/>
                <w:lang w:val="en-US"/>
              </w:rPr>
              <w:t>the probable consequences of the Security Violation, insofar as said consequences can be determined; and</w:t>
            </w:r>
          </w:p>
          <w:p w14:paraId="3141D57C" w14:textId="77777777" w:rsidR="00A715CA" w:rsidRPr="00E93911" w:rsidRDefault="00A715CA" w:rsidP="00A715CA">
            <w:pPr>
              <w:pStyle w:val="Prrafodelista"/>
              <w:numPr>
                <w:ilvl w:val="0"/>
                <w:numId w:val="6"/>
              </w:numPr>
              <w:spacing w:after="200" w:line="276" w:lineRule="auto"/>
              <w:ind w:left="426" w:hanging="425"/>
              <w:jc w:val="both"/>
              <w:rPr>
                <w:rFonts w:ascii="Trebuchet MS" w:eastAsia="Calibri" w:hAnsi="Trebuchet MS"/>
                <w:lang w:val="en-US"/>
              </w:rPr>
            </w:pPr>
            <w:r w:rsidRPr="00E93911">
              <w:rPr>
                <w:rFonts w:ascii="Trebuchet MS" w:eastAsia="Trebuchet MS" w:hAnsi="Trebuchet MS"/>
                <w:bdr w:val="none" w:sz="0" w:space="0" w:color="auto" w:frame="1"/>
                <w:lang w:val="en-US"/>
              </w:rPr>
              <w:t xml:space="preserve">the measures adopted to solve or mitigate the incident. </w:t>
            </w:r>
          </w:p>
          <w:p w14:paraId="45A7B2F7" w14:textId="77777777"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Trebuchet MS" w:hAnsi="Trebuchet MS"/>
                <w:bdr w:val="none" w:sz="0" w:space="0" w:color="auto" w:frame="1"/>
                <w:lang w:val="en-US"/>
              </w:rPr>
              <w:t>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4D897B0E" w14:textId="77777777" w:rsidR="00A715CA" w:rsidRPr="00E93911" w:rsidRDefault="00A715CA" w:rsidP="00A715CA">
            <w:pPr>
              <w:jc w:val="both"/>
              <w:rPr>
                <w:rFonts w:ascii="Trebuchet MS" w:eastAsia="Trebuchet MS" w:hAnsi="Trebuchet MS"/>
                <w:bdr w:val="none" w:sz="0" w:space="0" w:color="auto" w:frame="1"/>
                <w:lang w:val="en-US"/>
              </w:rPr>
            </w:pPr>
          </w:p>
          <w:p w14:paraId="2E42B34F" w14:textId="77777777"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189F4D7" w14:textId="77777777" w:rsidR="00A715CA" w:rsidRPr="00E93911" w:rsidRDefault="00A715CA" w:rsidP="00A715CA">
            <w:pPr>
              <w:jc w:val="both"/>
              <w:rPr>
                <w:rFonts w:ascii="Trebuchet MS" w:hAnsi="Trebuchet MS" w:cs="Arial"/>
                <w:lang w:val="en-US"/>
              </w:rPr>
            </w:pPr>
          </w:p>
        </w:tc>
        <w:tc>
          <w:tcPr>
            <w:tcW w:w="4395" w:type="dxa"/>
          </w:tcPr>
          <w:p w14:paraId="45DC9783" w14:textId="77777777" w:rsidR="00A715CA" w:rsidRPr="00E93911" w:rsidRDefault="00A715CA" w:rsidP="00A715CA">
            <w:pPr>
              <w:jc w:val="both"/>
              <w:rPr>
                <w:rFonts w:ascii="Trebuchet MS" w:hAnsi="Trebuchet MS" w:cs="Arial"/>
                <w:b/>
              </w:rPr>
            </w:pPr>
            <w:r w:rsidRPr="00E93911">
              <w:rPr>
                <w:rFonts w:ascii="Trebuchet MS" w:hAnsi="Trebuchet MS" w:cs="Arial"/>
                <w:b/>
              </w:rPr>
              <w:lastRenderedPageBreak/>
              <w:t xml:space="preserve">12.6.- </w:t>
            </w:r>
            <w:r w:rsidRPr="00E93911">
              <w:rPr>
                <w:rFonts w:ascii="Trebuchet MS" w:hAnsi="Trebuchet MS" w:cs="Arial"/>
                <w:b/>
              </w:rPr>
              <w:tab/>
              <w:t>Violación de la seguridad</w:t>
            </w:r>
          </w:p>
          <w:p w14:paraId="3AAD602C" w14:textId="77777777" w:rsidR="00A715CA" w:rsidRPr="00E93911" w:rsidRDefault="00A715CA" w:rsidP="00A715CA">
            <w:pPr>
              <w:jc w:val="both"/>
              <w:rPr>
                <w:rFonts w:ascii="Trebuchet MS" w:hAnsi="Trebuchet MS" w:cs="Arial"/>
              </w:rPr>
            </w:pPr>
            <w:r w:rsidRPr="00E93911">
              <w:rPr>
                <w:rFonts w:ascii="Trebuchet MS" w:hAnsi="Trebuchet MS" w:cs="Arial"/>
              </w:rPr>
              <w:t xml:space="preserve">Notificación de Violaciones de la seguridad. Las partes aceptan notificarse sin demora indebida en caso de descubrimiento de una Violación de la seguridad. </w:t>
            </w:r>
          </w:p>
          <w:p w14:paraId="284F3AD2" w14:textId="1E777E63" w:rsidR="00A715CA" w:rsidRPr="00E93911" w:rsidRDefault="00A715CA" w:rsidP="00A715CA">
            <w:pPr>
              <w:jc w:val="both"/>
              <w:rPr>
                <w:rFonts w:ascii="Trebuchet MS" w:hAnsi="Trebuchet MS" w:cs="Arial"/>
              </w:rPr>
            </w:pPr>
            <w:r w:rsidRPr="00E93911">
              <w:rPr>
                <w:rFonts w:ascii="Trebuchet MS" w:hAnsi="Trebuchet MS" w:cs="Arial"/>
              </w:rPr>
              <w:t xml:space="preserve">Las notificaciones de una Violación de la seguridad al </w:t>
            </w:r>
            <w:r w:rsidR="006D1124" w:rsidRPr="00E93911">
              <w:rPr>
                <w:rFonts w:ascii="Trebuchet MS" w:hAnsi="Trebuchet MS" w:cs="Arial"/>
                <w:b/>
              </w:rPr>
              <w:t>PROMOTOR</w:t>
            </w:r>
            <w:r w:rsidRPr="00E93911">
              <w:rPr>
                <w:rFonts w:ascii="Trebuchet MS" w:hAnsi="Trebuchet MS" w:cs="Arial"/>
              </w:rPr>
              <w:t xml:space="preserve"> se enviarán por correo electrónico a la siguiente dirección </w:t>
            </w:r>
            <w:r w:rsidRPr="00E93911">
              <w:rPr>
                <w:rFonts w:ascii="Trebuchet MS" w:hAnsi="Trebuchet MS" w:cs="Arial"/>
                <w:color w:val="FF0000"/>
              </w:rPr>
              <w:t>XXXX(</w:t>
            </w:r>
            <w:r w:rsidRPr="00E93911">
              <w:rPr>
                <w:rFonts w:ascii="Trebuchet MS" w:hAnsi="Trebuchet MS" w:cs="Arial"/>
                <w:i/>
                <w:color w:val="FF0000"/>
              </w:rPr>
              <w:t>COMPLETAR POR EL PROMOTOR: E-MAIL AL QUE NOTIFICAR).</w:t>
            </w:r>
          </w:p>
          <w:p w14:paraId="02906508" w14:textId="69385416" w:rsidR="00A715CA" w:rsidRPr="00E93911" w:rsidRDefault="00A715CA" w:rsidP="00A715CA">
            <w:pPr>
              <w:jc w:val="both"/>
              <w:rPr>
                <w:rFonts w:ascii="Trebuchet MS" w:hAnsi="Trebuchet MS" w:cs="Arial"/>
              </w:rPr>
            </w:pPr>
            <w:r w:rsidRPr="00E93911">
              <w:rPr>
                <w:rFonts w:ascii="Trebuchet MS" w:hAnsi="Trebuchet MS" w:cs="Arial"/>
              </w:rPr>
              <w:t xml:space="preserve">Las notificaciones de una Violación de la seguridad al </w:t>
            </w:r>
            <w:r w:rsidR="00E71288" w:rsidRPr="00E93911">
              <w:rPr>
                <w:rFonts w:ascii="Trebuchet MS" w:hAnsi="Trebuchet MS" w:cs="Arial"/>
                <w:b/>
              </w:rPr>
              <w:t>CENTRO</w:t>
            </w:r>
            <w:r w:rsidRPr="00E93911">
              <w:rPr>
                <w:rFonts w:ascii="Trebuchet MS" w:hAnsi="Trebuchet MS" w:cs="Arial"/>
              </w:rPr>
              <w:t xml:space="preserve"> se enviarán a </w:t>
            </w:r>
            <w:hyperlink r:id="rId8" w:history="1">
              <w:r w:rsidRPr="00E93911">
                <w:rPr>
                  <w:rStyle w:val="Hipervnculo"/>
                  <w:rFonts w:ascii="Trebuchet MS" w:hAnsi="Trebuchet MS" w:cs="Arial"/>
                </w:rPr>
                <w:t>dpd@saludcastillayleon.es</w:t>
              </w:r>
            </w:hyperlink>
          </w:p>
          <w:p w14:paraId="7880961B" w14:textId="77777777" w:rsidR="00A715CA" w:rsidRPr="00E93911" w:rsidRDefault="00A715CA" w:rsidP="00A715CA">
            <w:pPr>
              <w:jc w:val="both"/>
              <w:rPr>
                <w:rFonts w:ascii="Trebuchet MS" w:hAnsi="Trebuchet MS" w:cs="Arial"/>
              </w:rPr>
            </w:pPr>
            <w:r w:rsidRPr="00E93911">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w:t>
            </w:r>
            <w:r w:rsidRPr="00E93911">
              <w:rPr>
                <w:rFonts w:ascii="Trebuchet MS" w:hAnsi="Trebuchet MS" w:cs="Arial"/>
              </w:rPr>
              <w:lastRenderedPageBreak/>
              <w:t xml:space="preserve">Dicha información podrá incluir, entre otra: </w:t>
            </w:r>
          </w:p>
          <w:p w14:paraId="780B7E79" w14:textId="77777777" w:rsidR="00A715CA" w:rsidRPr="00E93911" w:rsidRDefault="00A715CA" w:rsidP="00A715CA">
            <w:pPr>
              <w:jc w:val="both"/>
              <w:rPr>
                <w:rFonts w:ascii="Trebuchet MS" w:hAnsi="Trebuchet MS" w:cs="Arial"/>
              </w:rPr>
            </w:pPr>
          </w:p>
          <w:p w14:paraId="6BFFD1AE" w14:textId="77777777" w:rsidR="00A715CA" w:rsidRPr="00E93911" w:rsidRDefault="00A715CA" w:rsidP="00A715CA">
            <w:pPr>
              <w:pStyle w:val="Prrafodelista"/>
              <w:numPr>
                <w:ilvl w:val="0"/>
                <w:numId w:val="5"/>
              </w:numPr>
              <w:ind w:left="0" w:firstLine="0"/>
              <w:jc w:val="both"/>
              <w:rPr>
                <w:rFonts w:ascii="Trebuchet MS" w:hAnsi="Trebuchet MS" w:cs="Arial"/>
              </w:rPr>
            </w:pPr>
            <w:r w:rsidRPr="00E93911">
              <w:rPr>
                <w:rFonts w:ascii="Trebuchet MS" w:hAnsi="Trebuchet MS" w:cs="Arial"/>
              </w:rPr>
              <w:t xml:space="preserve">la naturaleza de la Violación de la seguridad y las categorías y número aproximado de interesados y registros; </w:t>
            </w:r>
          </w:p>
          <w:p w14:paraId="501BE570" w14:textId="77777777" w:rsidR="00A715CA" w:rsidRPr="00E93911" w:rsidRDefault="00A715CA" w:rsidP="00A715CA">
            <w:pPr>
              <w:pStyle w:val="Prrafodelista"/>
              <w:numPr>
                <w:ilvl w:val="0"/>
                <w:numId w:val="5"/>
              </w:numPr>
              <w:ind w:left="0" w:firstLine="0"/>
              <w:jc w:val="both"/>
              <w:rPr>
                <w:rFonts w:ascii="Trebuchet MS" w:hAnsi="Trebuchet MS" w:cs="Arial"/>
              </w:rPr>
            </w:pPr>
            <w:r w:rsidRPr="00E93911">
              <w:rPr>
                <w:rFonts w:ascii="Trebuchet MS" w:hAnsi="Trebuchet MS" w:cs="Arial"/>
              </w:rPr>
              <w:t>las probables consecuencias de la Violación de la seguridad, en la medida en que puedan determinarse dichas consecuencias; y</w:t>
            </w:r>
          </w:p>
          <w:p w14:paraId="593DE2D0" w14:textId="77777777" w:rsidR="00A715CA" w:rsidRPr="00E93911" w:rsidRDefault="00A715CA" w:rsidP="00A715CA">
            <w:pPr>
              <w:pStyle w:val="Prrafodelista"/>
              <w:numPr>
                <w:ilvl w:val="0"/>
                <w:numId w:val="5"/>
              </w:numPr>
              <w:ind w:left="0" w:firstLine="0"/>
              <w:jc w:val="both"/>
              <w:rPr>
                <w:rFonts w:ascii="Trebuchet MS" w:hAnsi="Trebuchet MS" w:cs="Arial"/>
              </w:rPr>
            </w:pPr>
            <w:r w:rsidRPr="00E93911">
              <w:rPr>
                <w:rFonts w:ascii="Trebuchet MS" w:hAnsi="Trebuchet MS" w:cs="Arial"/>
              </w:rPr>
              <w:t>las medidas adoptadas para solucionar o mitigar el incidente.</w:t>
            </w:r>
          </w:p>
          <w:p w14:paraId="36331955" w14:textId="77777777" w:rsidR="00A715CA" w:rsidRPr="00E93911" w:rsidRDefault="00A715CA" w:rsidP="00A715CA">
            <w:pPr>
              <w:pStyle w:val="Prrafodelista"/>
              <w:ind w:left="0"/>
              <w:jc w:val="both"/>
              <w:rPr>
                <w:rFonts w:ascii="Trebuchet MS" w:hAnsi="Trebuchet MS" w:cs="Arial"/>
              </w:rPr>
            </w:pPr>
          </w:p>
          <w:p w14:paraId="615FAE90" w14:textId="77777777" w:rsidR="00A715CA" w:rsidRPr="00E93911" w:rsidRDefault="00A715CA" w:rsidP="00A715CA">
            <w:pPr>
              <w:jc w:val="both"/>
              <w:rPr>
                <w:rFonts w:ascii="Trebuchet MS" w:hAnsi="Trebuchet MS" w:cs="Arial"/>
              </w:rPr>
            </w:pPr>
            <w:r w:rsidRPr="00E93911">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EB8BE9A" w14:textId="77777777" w:rsidR="00A715CA" w:rsidRPr="00E93911" w:rsidRDefault="00A715CA" w:rsidP="00A715CA">
            <w:pPr>
              <w:jc w:val="both"/>
              <w:rPr>
                <w:rFonts w:ascii="Trebuchet MS" w:hAnsi="Trebuchet MS" w:cs="Arial"/>
              </w:rPr>
            </w:pPr>
          </w:p>
          <w:p w14:paraId="3482CDD9" w14:textId="0074F031" w:rsidR="00A715CA" w:rsidRPr="00E93911" w:rsidRDefault="00A715CA" w:rsidP="00A715CA">
            <w:pPr>
              <w:jc w:val="both"/>
              <w:rPr>
                <w:rFonts w:ascii="Trebuchet MS" w:hAnsi="Trebuchet MS" w:cs="Arial"/>
              </w:rPr>
            </w:pPr>
            <w:r w:rsidRPr="00E93911">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A715CA" w:rsidRPr="00E93911" w14:paraId="3FEB960E" w14:textId="77777777" w:rsidTr="00DC4CCA">
        <w:tc>
          <w:tcPr>
            <w:tcW w:w="4476" w:type="dxa"/>
          </w:tcPr>
          <w:p w14:paraId="74150500" w14:textId="77777777" w:rsidR="00A715CA" w:rsidRPr="00E93911" w:rsidRDefault="00A715CA" w:rsidP="00A715CA">
            <w:pPr>
              <w:jc w:val="both"/>
              <w:rPr>
                <w:rFonts w:ascii="Trebuchet MS" w:hAnsi="Trebuchet MS" w:cs="Arial"/>
              </w:rPr>
            </w:pPr>
          </w:p>
        </w:tc>
        <w:tc>
          <w:tcPr>
            <w:tcW w:w="4395" w:type="dxa"/>
          </w:tcPr>
          <w:p w14:paraId="656DCA02" w14:textId="77777777" w:rsidR="00A715CA" w:rsidRPr="00E93911" w:rsidRDefault="00A715CA" w:rsidP="00A715CA">
            <w:pPr>
              <w:jc w:val="both"/>
              <w:rPr>
                <w:rFonts w:ascii="Trebuchet MS" w:hAnsi="Trebuchet MS" w:cs="Arial"/>
              </w:rPr>
            </w:pPr>
          </w:p>
        </w:tc>
      </w:tr>
      <w:tr w:rsidR="00A715CA" w:rsidRPr="00E93911" w14:paraId="45A392EE" w14:textId="77777777" w:rsidTr="00DC4CCA">
        <w:tc>
          <w:tcPr>
            <w:tcW w:w="4476" w:type="dxa"/>
          </w:tcPr>
          <w:p w14:paraId="781CA700" w14:textId="0BF6AC03"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Calibri" w:hAnsi="Trebuchet MS"/>
                <w:b/>
                <w:lang w:val="en-US"/>
              </w:rPr>
              <w:lastRenderedPageBreak/>
              <w:t xml:space="preserve">12.7.- </w:t>
            </w:r>
            <w:r w:rsidRPr="00E93911">
              <w:rPr>
                <w:rFonts w:ascii="Trebuchet MS" w:eastAsia="Calibri" w:hAnsi="Trebuchet MS"/>
                <w:b/>
                <w:lang w:val="en-US"/>
              </w:rPr>
              <w:tab/>
            </w:r>
            <w:r w:rsidRPr="00E93911">
              <w:rPr>
                <w:rFonts w:ascii="Trebuchet MS" w:eastAsia="Trebuchet MS" w:hAnsi="Trebuchet MS"/>
                <w:b/>
                <w:bdr w:val="none" w:sz="0" w:space="0" w:color="auto" w:frame="1"/>
                <w:lang w:val="en-US"/>
              </w:rPr>
              <w:t>Rights of the interested parties.</w:t>
            </w:r>
            <w:r w:rsidRPr="00E93911">
              <w:rPr>
                <w:rFonts w:ascii="Trebuchet MS" w:eastAsia="Trebuchet MS" w:hAnsi="Trebuchet MS"/>
                <w:bdr w:val="none" w:sz="0" w:space="0" w:color="auto" w:frame="1"/>
                <w:lang w:val="en-US"/>
              </w:rPr>
              <w:t xml:space="preserve"> The parties agree that 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is in a better position to manage all requests for the access, modification, transfer, blocking, or elimination of personal data put forth by the participants or interested parties. In the event that the </w:t>
            </w:r>
            <w:r w:rsidR="00B027E9" w:rsidRPr="00E93911">
              <w:rPr>
                <w:rFonts w:ascii="Trebuchet MS" w:eastAsia="Trebuchet MS" w:hAnsi="Trebuchet MS"/>
                <w:bdr w:val="none" w:sz="0" w:space="0" w:color="auto" w:frame="1"/>
                <w:lang w:val="en-US"/>
              </w:rPr>
              <w:t>SPONSOR</w:t>
            </w:r>
            <w:r w:rsidRPr="00E93911">
              <w:rPr>
                <w:rFonts w:ascii="Trebuchet MS" w:eastAsia="Trebuchet MS" w:hAnsi="Trebuchet MS"/>
                <w:bdr w:val="none" w:sz="0" w:space="0" w:color="auto" w:frame="1"/>
                <w:lang w:val="en-US"/>
              </w:rPr>
              <w:t xml:space="preserve"> receives, from an interested party, a request for access, modification, transfer, blocking, or elimination, the </w:t>
            </w:r>
            <w:r w:rsidR="00B027E9" w:rsidRPr="00E93911">
              <w:rPr>
                <w:rFonts w:ascii="Trebuchet MS" w:eastAsia="Trebuchet MS" w:hAnsi="Trebuchet MS"/>
                <w:bdr w:val="none" w:sz="0" w:space="0" w:color="auto" w:frame="1"/>
                <w:lang w:val="en-US"/>
              </w:rPr>
              <w:t>SPONSOR</w:t>
            </w:r>
            <w:r w:rsidRPr="00E93911">
              <w:rPr>
                <w:rFonts w:ascii="Trebuchet MS" w:eastAsia="Trebuchet MS" w:hAnsi="Trebuchet MS"/>
                <w:bdr w:val="none" w:sz="0" w:space="0" w:color="auto" w:frame="1"/>
                <w:lang w:val="en-US"/>
              </w:rPr>
              <w:t xml:space="preserve"> will forward said request to 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w:t>
            </w:r>
            <w:bookmarkStart w:id="6" w:name="_Hlk21018860"/>
            <w:r w:rsidRPr="00E93911">
              <w:rPr>
                <w:rFonts w:ascii="Trebuchet MS" w:eastAsia="Trebuchet MS" w:hAnsi="Trebuchet MS"/>
                <w:bdr w:val="none" w:sz="0" w:space="0" w:color="auto" w:frame="1"/>
                <w:lang w:val="en-US"/>
              </w:rPr>
              <w:t xml:space="preserve">via </w:t>
            </w:r>
            <w:hyperlink r:id="rId9" w:history="1">
              <w:r w:rsidRPr="00E93911">
                <w:rPr>
                  <w:rStyle w:val="Hipervnculo"/>
                  <w:rFonts w:ascii="Trebuchet MS" w:eastAsia="Trebuchet MS" w:hAnsi="Trebuchet MS"/>
                  <w:bdr w:val="none" w:sz="0" w:space="0" w:color="auto" w:frame="1"/>
                  <w:lang w:val="en-US"/>
                </w:rPr>
                <w:t>dpd@saludcastillayleon.es</w:t>
              </w:r>
            </w:hyperlink>
            <w:bookmarkEnd w:id="6"/>
            <w:r w:rsidRPr="00E93911">
              <w:rPr>
                <w:rFonts w:ascii="Trebuchet MS" w:eastAsia="Trebuchet MS" w:hAnsi="Trebuchet MS"/>
                <w:bdr w:val="none" w:sz="0" w:space="0" w:color="auto" w:frame="1"/>
                <w:lang w:val="en-US"/>
              </w:rPr>
              <w:t xml:space="preserve">. </w:t>
            </w:r>
          </w:p>
          <w:p w14:paraId="7E3FA20F" w14:textId="77777777" w:rsidR="00A715CA" w:rsidRPr="00E93911" w:rsidRDefault="00A715CA" w:rsidP="00A715CA">
            <w:pPr>
              <w:jc w:val="both"/>
              <w:rPr>
                <w:rFonts w:ascii="Trebuchet MS" w:eastAsia="Trebuchet MS" w:hAnsi="Trebuchet MS"/>
                <w:bdr w:val="none" w:sz="0" w:space="0" w:color="auto" w:frame="1"/>
                <w:lang w:val="en-US"/>
              </w:rPr>
            </w:pPr>
          </w:p>
          <w:p w14:paraId="6A390B6A" w14:textId="399AD650"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Trebuchet MS" w:hAnsi="Trebuchet MS"/>
                <w:bdr w:val="none" w:sz="0" w:space="0" w:color="auto" w:frame="1"/>
                <w:lang w:val="en-US"/>
              </w:rPr>
              <w:t xml:space="preserve">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shall reply to the requests for the access, modification, transfer, blocking, or elimination of personal data put forth by the interested parties according to the applicable Legislation and the Contract. 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acknowledges that, in order to maintain the integrity of the results of the Trial, the ability to modify, block, or eliminate the personal data can be limited, according to the applicable Legislation.</w:t>
            </w:r>
          </w:p>
          <w:p w14:paraId="2977C5FD" w14:textId="77777777" w:rsidR="00A715CA" w:rsidRPr="00E93911" w:rsidRDefault="00A715CA" w:rsidP="00A715CA">
            <w:pPr>
              <w:jc w:val="both"/>
              <w:rPr>
                <w:rFonts w:ascii="Trebuchet MS" w:eastAsia="Calibri" w:hAnsi="Trebuchet MS"/>
                <w:lang w:val="en-US"/>
              </w:rPr>
            </w:pPr>
          </w:p>
          <w:p w14:paraId="72F344A3" w14:textId="0ACAAFD6"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Trebuchet MS" w:hAnsi="Trebuchet MS"/>
                <w:bdr w:val="none" w:sz="0" w:space="0" w:color="auto" w:frame="1"/>
                <w:lang w:val="en-US"/>
              </w:rPr>
              <w:t xml:space="preserve">The </w:t>
            </w:r>
            <w:r w:rsidR="00B027E9" w:rsidRPr="00E93911">
              <w:rPr>
                <w:rFonts w:ascii="Trebuchet MS" w:eastAsia="Trebuchet MS" w:hAnsi="Trebuchet MS"/>
                <w:bdr w:val="none" w:sz="0" w:space="0" w:color="auto" w:frame="1"/>
                <w:lang w:val="en-US"/>
              </w:rPr>
              <w:t>SPONSOR</w:t>
            </w:r>
            <w:r w:rsidRPr="00E93911">
              <w:rPr>
                <w:rFonts w:ascii="Trebuchet MS" w:eastAsia="Trebuchet MS" w:hAnsi="Trebuchet MS"/>
                <w:bdr w:val="none" w:sz="0" w:space="0" w:color="auto" w:frame="1"/>
                <w:lang w:val="en-US"/>
              </w:rPr>
              <w:t xml:space="preserve"> acknowledges that the subjects of the Trial may, at any time, withdraw their informed consent to participate in the Trial and their consent for their personal data to be processed. The </w:t>
            </w:r>
            <w:r w:rsidR="00C42C43" w:rsidRPr="00E93911">
              <w:rPr>
                <w:rFonts w:ascii="Trebuchet MS" w:eastAsia="Trebuchet MS" w:hAnsi="Trebuchet MS"/>
                <w:b/>
                <w:bdr w:val="none" w:sz="0" w:space="0" w:color="auto" w:frame="1"/>
                <w:lang w:val="en-US"/>
              </w:rPr>
              <w:t>CENTER</w:t>
            </w:r>
            <w:r w:rsidRPr="00E93911">
              <w:rPr>
                <w:rFonts w:ascii="Trebuchet MS" w:eastAsia="Trebuchet MS" w:hAnsi="Trebuchet MS"/>
                <w:bdr w:val="none" w:sz="0" w:space="0" w:color="auto" w:frame="1"/>
                <w:lang w:val="en-US"/>
              </w:rPr>
              <w:t xml:space="preserve"> shall immediately inform the </w:t>
            </w:r>
            <w:r w:rsidR="00B027E9" w:rsidRPr="00E93911">
              <w:rPr>
                <w:rFonts w:ascii="Trebuchet MS" w:eastAsia="Trebuchet MS" w:hAnsi="Trebuchet MS"/>
                <w:bdr w:val="none" w:sz="0" w:space="0" w:color="auto" w:frame="1"/>
                <w:lang w:val="en-US"/>
              </w:rPr>
              <w:t>SPONSOR</w:t>
            </w:r>
            <w:r w:rsidRPr="00E93911">
              <w:rPr>
                <w:rFonts w:ascii="Trebuchet MS" w:eastAsia="Trebuchet MS" w:hAnsi="Trebuchet MS"/>
                <w:bdr w:val="none" w:sz="0" w:space="0" w:color="auto" w:frame="1"/>
                <w:lang w:val="en-US"/>
              </w:rPr>
              <w:t xml:space="preserve"> of such withdrawals which may affect the use of the Personal Data pursuant to the Contract. Said notification shall be sent to the following address: </w:t>
            </w:r>
            <w:r w:rsidRPr="00E93911">
              <w:rPr>
                <w:rFonts w:ascii="Trebuchet MS" w:eastAsia="Trebuchet MS" w:hAnsi="Trebuchet MS"/>
                <w:color w:val="FF0000"/>
                <w:bdr w:val="none" w:sz="0" w:space="0" w:color="auto" w:frame="1"/>
                <w:lang w:val="en-US"/>
              </w:rPr>
              <w:t>XXXX</w:t>
            </w:r>
            <w:r w:rsidRPr="00E93911">
              <w:rPr>
                <w:rFonts w:ascii="Trebuchet MS" w:eastAsia="Trebuchet MS" w:hAnsi="Trebuchet MS"/>
                <w:i/>
                <w:color w:val="FF0000"/>
                <w:bdr w:val="none" w:sz="0" w:space="0" w:color="auto" w:frame="1"/>
                <w:lang w:val="en-US"/>
              </w:rPr>
              <w:t>(TO BE COMPLETED BY THE SPONSOR: E-MAIL TO BE NOTIFIED)</w:t>
            </w:r>
            <w:r w:rsidRPr="00E93911">
              <w:rPr>
                <w:rFonts w:ascii="Trebuchet MS" w:eastAsia="Trebuchet MS" w:hAnsi="Trebuchet MS"/>
                <w:color w:val="FF0000"/>
                <w:bdr w:val="none" w:sz="0" w:space="0" w:color="auto" w:frame="1"/>
                <w:lang w:val="en-US"/>
              </w:rPr>
              <w:t>.</w:t>
            </w:r>
            <w:r w:rsidRPr="00E93911">
              <w:rPr>
                <w:rFonts w:ascii="Trebuchet MS" w:eastAsia="Trebuchet MS" w:hAnsi="Trebuchet MS"/>
                <w:bdr w:val="none" w:sz="0" w:space="0" w:color="auto" w:frame="1"/>
                <w:lang w:val="en-US"/>
              </w:rPr>
              <w:t xml:space="preserve"> </w:t>
            </w:r>
          </w:p>
          <w:p w14:paraId="4BE85D12" w14:textId="77777777" w:rsidR="00A715CA" w:rsidRPr="00E93911" w:rsidRDefault="00A715CA" w:rsidP="00A715CA">
            <w:pPr>
              <w:jc w:val="both"/>
              <w:rPr>
                <w:rFonts w:ascii="Trebuchet MS" w:hAnsi="Trebuchet MS" w:cs="Arial"/>
                <w:lang w:val="en-US"/>
              </w:rPr>
            </w:pPr>
          </w:p>
        </w:tc>
        <w:tc>
          <w:tcPr>
            <w:tcW w:w="4395" w:type="dxa"/>
          </w:tcPr>
          <w:p w14:paraId="47E610F6" w14:textId="7FD4A88B" w:rsidR="00A715CA" w:rsidRPr="00E93911" w:rsidRDefault="00A715CA" w:rsidP="00A715CA">
            <w:pPr>
              <w:ind w:left="37"/>
              <w:jc w:val="both"/>
              <w:rPr>
                <w:rFonts w:ascii="Trebuchet MS" w:hAnsi="Trebuchet MS" w:cs="Arial"/>
              </w:rPr>
            </w:pPr>
            <w:r w:rsidRPr="00E93911">
              <w:rPr>
                <w:rFonts w:ascii="Trebuchet MS" w:hAnsi="Trebuchet MS" w:cs="Arial"/>
                <w:b/>
              </w:rPr>
              <w:t xml:space="preserve">12.7.- </w:t>
            </w:r>
            <w:r w:rsidRPr="00E93911">
              <w:rPr>
                <w:rFonts w:ascii="Trebuchet MS" w:hAnsi="Trebuchet MS" w:cs="Arial"/>
                <w:b/>
              </w:rPr>
              <w:tab/>
              <w:t xml:space="preserve">Derechos de los interesados. </w:t>
            </w:r>
            <w:r w:rsidRPr="00E93911">
              <w:rPr>
                <w:rFonts w:ascii="Trebuchet MS" w:hAnsi="Trebuchet MS" w:cs="Arial"/>
              </w:rPr>
              <w:t xml:space="preserve">Las partes acuerdan que el </w:t>
            </w:r>
            <w:r w:rsidR="00E71288" w:rsidRPr="00E93911">
              <w:rPr>
                <w:rFonts w:ascii="Trebuchet MS" w:hAnsi="Trebuchet MS" w:cs="Arial"/>
                <w:b/>
              </w:rPr>
              <w:t>CENTRO</w:t>
            </w:r>
            <w:r w:rsidRPr="00E93911">
              <w:rPr>
                <w:rFonts w:ascii="Trebuchet MS" w:hAnsi="Trebuchet MS" w:cs="Arial"/>
              </w:rPr>
              <w:t xml:space="preserve"> es el que se encuentra en mejor posición para gestionar las solicitudes de acceso, modificación, transferencia, bloqueo o supresión de Datos personales formuladas por los participantes o interesados. En caso de que el </w:t>
            </w:r>
            <w:r w:rsidR="006D1124" w:rsidRPr="00E93911">
              <w:rPr>
                <w:rFonts w:ascii="Trebuchet MS" w:hAnsi="Trebuchet MS" w:cs="Arial"/>
                <w:b/>
              </w:rPr>
              <w:t>PROMOTOR</w:t>
            </w:r>
            <w:r w:rsidRPr="00E93911">
              <w:rPr>
                <w:rFonts w:ascii="Trebuchet MS" w:hAnsi="Trebuchet MS" w:cs="Arial"/>
              </w:rPr>
              <w:t xml:space="preserve"> reciba una solicitud de un interesado para el acceso, modificación, transferencia, bloqueo o supresión, el </w:t>
            </w:r>
            <w:r w:rsidR="006D1124" w:rsidRPr="00E93911">
              <w:rPr>
                <w:rFonts w:ascii="Trebuchet MS" w:hAnsi="Trebuchet MS" w:cs="Arial"/>
                <w:b/>
              </w:rPr>
              <w:t>PROMOTOR</w:t>
            </w:r>
            <w:r w:rsidRPr="00E93911">
              <w:rPr>
                <w:rFonts w:ascii="Trebuchet MS" w:hAnsi="Trebuchet MS" w:cs="Arial"/>
              </w:rPr>
              <w:t xml:space="preserve"> remitirá dicha solicitud al </w:t>
            </w:r>
            <w:r w:rsidR="00E71288" w:rsidRPr="00E93911">
              <w:rPr>
                <w:rFonts w:ascii="Trebuchet MS" w:hAnsi="Trebuchet MS" w:cs="Arial"/>
                <w:b/>
              </w:rPr>
              <w:t>CENTRO</w:t>
            </w:r>
            <w:r w:rsidRPr="00E93911">
              <w:rPr>
                <w:rFonts w:ascii="Trebuchet MS" w:hAnsi="Trebuchet MS" w:cs="Arial"/>
              </w:rPr>
              <w:t xml:space="preserve"> vía </w:t>
            </w:r>
            <w:hyperlink r:id="rId10" w:history="1">
              <w:r w:rsidRPr="00E93911">
                <w:rPr>
                  <w:rStyle w:val="Hipervnculo"/>
                  <w:rFonts w:ascii="Trebuchet MS" w:hAnsi="Trebuchet MS" w:cs="Arial"/>
                </w:rPr>
                <w:t>dpd@saludcastillayleon.es</w:t>
              </w:r>
            </w:hyperlink>
            <w:r w:rsidRPr="00E93911">
              <w:rPr>
                <w:rFonts w:ascii="Trebuchet MS" w:hAnsi="Trebuchet MS" w:cs="Arial"/>
              </w:rPr>
              <w:t>.</w:t>
            </w:r>
          </w:p>
          <w:p w14:paraId="6025954B" w14:textId="77777777" w:rsidR="00A715CA" w:rsidRPr="00E93911" w:rsidRDefault="00A715CA" w:rsidP="00A715CA">
            <w:pPr>
              <w:ind w:left="37"/>
              <w:jc w:val="both"/>
              <w:rPr>
                <w:rFonts w:ascii="Trebuchet MS" w:hAnsi="Trebuchet MS" w:cs="Arial"/>
              </w:rPr>
            </w:pPr>
          </w:p>
          <w:p w14:paraId="1CDD359D" w14:textId="31489805" w:rsidR="00A715CA" w:rsidRPr="00E93911" w:rsidRDefault="00A715CA" w:rsidP="00A715CA">
            <w:pPr>
              <w:ind w:left="37"/>
              <w:jc w:val="both"/>
              <w:rPr>
                <w:rFonts w:ascii="Trebuchet MS" w:hAnsi="Trebuchet MS" w:cs="Arial"/>
              </w:rPr>
            </w:pPr>
            <w:r w:rsidRPr="00E93911">
              <w:rPr>
                <w:rFonts w:ascii="Trebuchet MS" w:hAnsi="Trebuchet MS" w:cs="Arial"/>
              </w:rPr>
              <w:t xml:space="preserve">El </w:t>
            </w:r>
            <w:r w:rsidR="00E71288" w:rsidRPr="00E93911">
              <w:rPr>
                <w:rFonts w:ascii="Trebuchet MS" w:hAnsi="Trebuchet MS" w:cs="Arial"/>
                <w:b/>
              </w:rPr>
              <w:t>CENTRO</w:t>
            </w:r>
            <w:r w:rsidRPr="00E93911">
              <w:rPr>
                <w:rFonts w:ascii="Trebuchet MS" w:hAnsi="Trebuchet MS" w:cs="Arial"/>
              </w:rPr>
              <w:t xml:space="preserve"> responderá a las solicitudes de acceso, modificación, transferencia, bloqueo o supresión de Datos personales formuladas por los interesados de acuerdo con la Legislación aplicable y el Contrato. El </w:t>
            </w:r>
            <w:r w:rsidR="00E71288" w:rsidRPr="00E93911">
              <w:rPr>
                <w:rFonts w:ascii="Trebuchet MS" w:hAnsi="Trebuchet MS" w:cs="Arial"/>
                <w:b/>
              </w:rPr>
              <w:t>CENTRO</w:t>
            </w:r>
            <w:r w:rsidRPr="00E93911">
              <w:rPr>
                <w:rFonts w:ascii="Trebuchet MS" w:hAnsi="Trebuchet MS" w:cs="Arial"/>
              </w:rPr>
              <w:t xml:space="preserve"> reconoce que para mantener la integridad de los resultados del Ensayo, puede limitarse la capacidad de modificar, bloquear o suprimir Datos personales, de acuerdo con la Legislación aplicable.</w:t>
            </w:r>
          </w:p>
          <w:p w14:paraId="6D5E99EE" w14:textId="77777777" w:rsidR="00A715CA" w:rsidRPr="00E93911" w:rsidRDefault="00A715CA" w:rsidP="00A715CA">
            <w:pPr>
              <w:ind w:left="37"/>
              <w:jc w:val="both"/>
              <w:rPr>
                <w:rFonts w:ascii="Trebuchet MS" w:hAnsi="Trebuchet MS" w:cs="Arial"/>
              </w:rPr>
            </w:pPr>
          </w:p>
          <w:p w14:paraId="61442DC1" w14:textId="5EC3B55F" w:rsidR="00A715CA" w:rsidRPr="00E93911" w:rsidRDefault="00A715CA" w:rsidP="00A715CA">
            <w:pPr>
              <w:ind w:left="37"/>
              <w:jc w:val="both"/>
              <w:rPr>
                <w:rFonts w:ascii="Trebuchet MS" w:hAnsi="Trebuchet MS" w:cs="Arial"/>
              </w:rPr>
            </w:pPr>
            <w:r w:rsidRPr="00E93911">
              <w:rPr>
                <w:rFonts w:ascii="Trebuchet MS" w:hAnsi="Trebuchet MS" w:cs="Arial"/>
              </w:rPr>
              <w:t xml:space="preserve">El </w:t>
            </w:r>
            <w:r w:rsidR="006D1124" w:rsidRPr="00E93911">
              <w:rPr>
                <w:rFonts w:ascii="Trebuchet MS" w:hAnsi="Trebuchet MS" w:cs="Arial"/>
                <w:b/>
              </w:rPr>
              <w:t>PROMOTOR</w:t>
            </w:r>
            <w:r w:rsidRPr="00E93911">
              <w:rPr>
                <w:rFonts w:ascii="Trebuchet MS" w:hAnsi="Trebuchet MS" w:cs="Arial"/>
              </w:rPr>
              <w:t xml:space="preserve"> reconoce que los sujetos del Ensayo pueden retirar su consentimiento informado para la participación en el mismo y el consentimiento para el Tratamiento de los Datos personales en cualquier momento. El </w:t>
            </w:r>
            <w:r w:rsidR="00E71288" w:rsidRPr="00E93911">
              <w:rPr>
                <w:rFonts w:ascii="Trebuchet MS" w:hAnsi="Trebuchet MS" w:cs="Arial"/>
                <w:b/>
              </w:rPr>
              <w:t>CENTRO</w:t>
            </w:r>
            <w:r w:rsidRPr="00E93911">
              <w:rPr>
                <w:rFonts w:ascii="Trebuchet MS" w:hAnsi="Trebuchet MS" w:cs="Arial"/>
              </w:rPr>
              <w:t xml:space="preserve"> notificará de manera inmediata al </w:t>
            </w:r>
            <w:r w:rsidR="004C1E94" w:rsidRPr="00E93911">
              <w:rPr>
                <w:rFonts w:ascii="Trebuchet MS" w:hAnsi="Trebuchet MS" w:cs="Arial"/>
              </w:rPr>
              <w:t>PROMOTOR</w:t>
            </w:r>
            <w:r w:rsidRPr="00E93911">
              <w:rPr>
                <w:rFonts w:ascii="Trebuchet MS" w:hAnsi="Trebuchet MS" w:cs="Arial"/>
              </w:rPr>
              <w:t xml:space="preserve"> tales retiradas que puedan afectar al uso de los Datos personales en virtud del Contrato. Dicha notificación deberá enviarse a la siguiente dirección: </w:t>
            </w:r>
            <w:r w:rsidRPr="00E93911">
              <w:rPr>
                <w:rFonts w:ascii="Trebuchet MS" w:hAnsi="Trebuchet MS" w:cs="Arial"/>
                <w:color w:val="FF0000"/>
              </w:rPr>
              <w:t>XXXX(</w:t>
            </w:r>
            <w:r w:rsidRPr="00E93911">
              <w:rPr>
                <w:rFonts w:ascii="Trebuchet MS" w:hAnsi="Trebuchet MS" w:cs="Arial"/>
                <w:i/>
                <w:color w:val="FF0000"/>
              </w:rPr>
              <w:t>COMPLETAR POR EL PROMOTOR: E-MAIL AL QUE NOTIFICAR).</w:t>
            </w:r>
            <w:r w:rsidRPr="00E93911">
              <w:rPr>
                <w:rFonts w:ascii="Trebuchet MS" w:hAnsi="Trebuchet MS" w:cs="Arial"/>
              </w:rPr>
              <w:t xml:space="preserve"> </w:t>
            </w:r>
          </w:p>
          <w:p w14:paraId="2C47480B" w14:textId="77777777" w:rsidR="00A715CA" w:rsidRPr="00E93911" w:rsidRDefault="00A715CA" w:rsidP="00A715CA">
            <w:pPr>
              <w:jc w:val="both"/>
              <w:rPr>
                <w:rFonts w:ascii="Trebuchet MS" w:hAnsi="Trebuchet MS" w:cs="Arial"/>
              </w:rPr>
            </w:pPr>
          </w:p>
        </w:tc>
      </w:tr>
      <w:tr w:rsidR="00A715CA" w:rsidRPr="00E93911" w14:paraId="52B54A35" w14:textId="77777777" w:rsidTr="00DC4CCA">
        <w:tc>
          <w:tcPr>
            <w:tcW w:w="4476" w:type="dxa"/>
          </w:tcPr>
          <w:p w14:paraId="2F48927F" w14:textId="77777777" w:rsidR="00A715CA" w:rsidRPr="00E93911" w:rsidRDefault="00A715CA" w:rsidP="00A715CA">
            <w:pPr>
              <w:jc w:val="both"/>
              <w:rPr>
                <w:rFonts w:ascii="Trebuchet MS" w:hAnsi="Trebuchet MS" w:cs="Arial"/>
              </w:rPr>
            </w:pPr>
          </w:p>
        </w:tc>
        <w:tc>
          <w:tcPr>
            <w:tcW w:w="4395" w:type="dxa"/>
          </w:tcPr>
          <w:p w14:paraId="0E28EA68" w14:textId="77777777" w:rsidR="00A715CA" w:rsidRPr="00E93911" w:rsidRDefault="00A715CA" w:rsidP="00A715CA">
            <w:pPr>
              <w:jc w:val="both"/>
              <w:rPr>
                <w:rFonts w:ascii="Trebuchet MS" w:hAnsi="Trebuchet MS" w:cs="Arial"/>
              </w:rPr>
            </w:pPr>
          </w:p>
        </w:tc>
      </w:tr>
      <w:tr w:rsidR="00A715CA" w:rsidRPr="00E93911" w14:paraId="07BCE10E" w14:textId="77777777" w:rsidTr="00DC4CCA">
        <w:tc>
          <w:tcPr>
            <w:tcW w:w="4476" w:type="dxa"/>
          </w:tcPr>
          <w:p w14:paraId="09F02B89" w14:textId="77777777" w:rsidR="00A715CA" w:rsidRPr="00E93911" w:rsidRDefault="00A715CA" w:rsidP="00A715CA">
            <w:pPr>
              <w:jc w:val="both"/>
              <w:rPr>
                <w:rFonts w:ascii="Trebuchet MS" w:eastAsia="Trebuchet MS" w:hAnsi="Trebuchet MS"/>
                <w:bdr w:val="none" w:sz="0" w:space="0" w:color="auto" w:frame="1"/>
                <w:lang w:val="en-US"/>
              </w:rPr>
            </w:pPr>
            <w:r w:rsidRPr="00E93911">
              <w:rPr>
                <w:rFonts w:ascii="Trebuchet MS" w:eastAsia="Calibri" w:hAnsi="Trebuchet MS"/>
                <w:b/>
                <w:lang w:val="en-US"/>
              </w:rPr>
              <w:t>12.8.-</w:t>
            </w:r>
            <w:r w:rsidRPr="00E93911">
              <w:rPr>
                <w:rFonts w:ascii="Trebuchet MS" w:eastAsia="Calibri" w:hAnsi="Trebuchet MS"/>
                <w:b/>
                <w:lang w:val="en-US"/>
              </w:rPr>
              <w:tab/>
            </w:r>
            <w:r w:rsidRPr="00E93911">
              <w:rPr>
                <w:rFonts w:ascii="Trebuchet MS" w:eastAsia="Trebuchet MS" w:hAnsi="Trebuchet MS"/>
                <w:b/>
                <w:bdr w:val="none" w:sz="0" w:space="0" w:color="auto" w:frame="1"/>
                <w:lang w:val="en-US"/>
              </w:rPr>
              <w:t xml:space="preserve">Staff. </w:t>
            </w:r>
            <w:r w:rsidRPr="00E93911">
              <w:rPr>
                <w:rFonts w:ascii="Trebuchet MS" w:eastAsia="Trebuchet MS" w:hAnsi="Trebuchet MS"/>
                <w:bdr w:val="none" w:sz="0" w:space="0" w:color="auto" w:frame="1"/>
                <w:lang w:val="en-US"/>
              </w:rPr>
              <w:t xml:space="preserve">The Parties shall assure that their own staff involved in personal </w:t>
            </w:r>
            <w:r w:rsidRPr="00E93911">
              <w:rPr>
                <w:rFonts w:ascii="Trebuchet MS" w:eastAsia="Trebuchet MS" w:hAnsi="Trebuchet MS"/>
                <w:bdr w:val="none" w:sz="0" w:space="0" w:color="auto" w:frame="1"/>
                <w:lang w:val="en-US"/>
              </w:rPr>
              <w:lastRenderedPageBreak/>
              <w:t>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5DC2DA65" w14:textId="77777777" w:rsidR="00A715CA" w:rsidRPr="00E93911" w:rsidRDefault="00A715CA" w:rsidP="00A715CA">
            <w:pPr>
              <w:jc w:val="both"/>
              <w:rPr>
                <w:rFonts w:ascii="Trebuchet MS" w:eastAsia="Calibri" w:hAnsi="Trebuchet MS"/>
                <w:lang w:val="en-US"/>
              </w:rPr>
            </w:pPr>
          </w:p>
          <w:p w14:paraId="0FECB676" w14:textId="1741344D" w:rsidR="00A715CA" w:rsidRPr="00E93911" w:rsidRDefault="00A715CA" w:rsidP="00A715CA">
            <w:pPr>
              <w:jc w:val="both"/>
              <w:rPr>
                <w:rFonts w:ascii="Trebuchet MS" w:hAnsi="Trebuchet MS" w:cs="Arial"/>
                <w:lang w:val="en-US"/>
              </w:rPr>
            </w:pPr>
            <w:r w:rsidRPr="00E93911">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3B8F6A88" w14:textId="77777777" w:rsidR="00A715CA" w:rsidRPr="00E93911" w:rsidRDefault="00A715CA" w:rsidP="00A715CA">
            <w:pPr>
              <w:jc w:val="both"/>
              <w:rPr>
                <w:rFonts w:ascii="Trebuchet MS" w:hAnsi="Trebuchet MS" w:cs="Arial"/>
              </w:rPr>
            </w:pPr>
            <w:r w:rsidRPr="00E93911">
              <w:rPr>
                <w:rFonts w:ascii="Trebuchet MS" w:hAnsi="Trebuchet MS" w:cs="Arial"/>
                <w:b/>
              </w:rPr>
              <w:lastRenderedPageBreak/>
              <w:t>12.8.-</w:t>
            </w:r>
            <w:r w:rsidRPr="00E93911">
              <w:rPr>
                <w:rFonts w:ascii="Trebuchet MS" w:hAnsi="Trebuchet MS" w:cs="Arial"/>
                <w:b/>
              </w:rPr>
              <w:tab/>
              <w:t xml:space="preserve">Personal. </w:t>
            </w:r>
            <w:r w:rsidRPr="00E93911">
              <w:rPr>
                <w:rFonts w:ascii="Trebuchet MS" w:hAnsi="Trebuchet MS" w:cs="Arial"/>
              </w:rPr>
              <w:t xml:space="preserve">Las Partes asegurarán que el personal propio de cada una de </w:t>
            </w:r>
            <w:r w:rsidRPr="00E93911">
              <w:rPr>
                <w:rFonts w:ascii="Trebuchet MS" w:hAnsi="Trebuchet MS" w:cs="Arial"/>
              </w:rPr>
              <w:lastRenderedPageBreak/>
              <w:t>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7F6B4A2" w14:textId="77777777" w:rsidR="00A715CA" w:rsidRPr="00E93911" w:rsidRDefault="00A715CA" w:rsidP="00A715CA">
            <w:pPr>
              <w:jc w:val="both"/>
              <w:rPr>
                <w:rFonts w:ascii="Trebuchet MS" w:hAnsi="Trebuchet MS" w:cs="Arial"/>
              </w:rPr>
            </w:pPr>
          </w:p>
          <w:p w14:paraId="1E7C5A6F" w14:textId="77777777" w:rsidR="00A715CA" w:rsidRPr="00E93911" w:rsidRDefault="00A715CA" w:rsidP="00A715CA">
            <w:pPr>
              <w:jc w:val="both"/>
              <w:rPr>
                <w:rFonts w:ascii="Trebuchet MS" w:hAnsi="Trebuchet MS" w:cs="Arial"/>
              </w:rPr>
            </w:pPr>
            <w:r w:rsidRPr="00E93911">
              <w:rPr>
                <w:rFonts w:ascii="Trebuchet MS" w:hAnsi="Trebuchet MS" w:cs="Arial"/>
              </w:rPr>
              <w:t>Asimismo, las partes se asegurarán de que el acceso a los datos personales se limite al personal que presta servicios de conformidad con lo dispuesto en el acuerdo.</w:t>
            </w:r>
          </w:p>
          <w:p w14:paraId="0720933B" w14:textId="77777777" w:rsidR="00A715CA" w:rsidRPr="00E93911" w:rsidRDefault="00A715CA" w:rsidP="00A715CA">
            <w:pPr>
              <w:jc w:val="both"/>
              <w:rPr>
                <w:rFonts w:ascii="Trebuchet MS" w:hAnsi="Trebuchet MS" w:cs="Arial"/>
              </w:rPr>
            </w:pPr>
          </w:p>
        </w:tc>
      </w:tr>
      <w:tr w:rsidR="00A715CA" w:rsidRPr="00E93911" w14:paraId="02D47F88" w14:textId="77777777" w:rsidTr="00DC4CCA">
        <w:tc>
          <w:tcPr>
            <w:tcW w:w="4476" w:type="dxa"/>
          </w:tcPr>
          <w:p w14:paraId="74128669" w14:textId="77777777" w:rsidR="00A715CA" w:rsidRPr="00E93911" w:rsidRDefault="00A715CA" w:rsidP="00A715CA">
            <w:pPr>
              <w:jc w:val="both"/>
              <w:rPr>
                <w:rFonts w:ascii="Trebuchet MS" w:hAnsi="Trebuchet MS" w:cs="Arial"/>
              </w:rPr>
            </w:pPr>
          </w:p>
        </w:tc>
        <w:tc>
          <w:tcPr>
            <w:tcW w:w="4395" w:type="dxa"/>
          </w:tcPr>
          <w:p w14:paraId="05BB706B" w14:textId="77777777" w:rsidR="00A715CA" w:rsidRPr="00E93911" w:rsidRDefault="00A715CA" w:rsidP="00A715CA">
            <w:pPr>
              <w:jc w:val="both"/>
              <w:rPr>
                <w:rFonts w:ascii="Trebuchet MS" w:hAnsi="Trebuchet MS" w:cs="Arial"/>
              </w:rPr>
            </w:pPr>
          </w:p>
        </w:tc>
      </w:tr>
      <w:tr w:rsidR="00A715CA" w:rsidRPr="00E93911" w14:paraId="1EA42C41" w14:textId="77777777" w:rsidTr="00DC4CCA">
        <w:tc>
          <w:tcPr>
            <w:tcW w:w="4476" w:type="dxa"/>
          </w:tcPr>
          <w:p w14:paraId="7E6410C1" w14:textId="77777777" w:rsidR="00A715CA" w:rsidRPr="00E93911" w:rsidRDefault="00A715CA" w:rsidP="00A715CA">
            <w:pPr>
              <w:jc w:val="both"/>
              <w:rPr>
                <w:rFonts w:ascii="Trebuchet MS" w:eastAsia="Calibri" w:hAnsi="Trebuchet MS"/>
                <w:lang w:val="en-US"/>
              </w:rPr>
            </w:pPr>
            <w:r w:rsidRPr="00E93911">
              <w:rPr>
                <w:rFonts w:ascii="Trebuchet MS" w:eastAsia="Calibri" w:hAnsi="Trebuchet MS"/>
                <w:b/>
                <w:lang w:val="en-US"/>
              </w:rPr>
              <w:t>12.9.-</w:t>
            </w:r>
            <w:r w:rsidRPr="00E93911">
              <w:rPr>
                <w:rFonts w:ascii="Trebuchet MS" w:eastAsia="Calibri" w:hAnsi="Trebuchet MS"/>
                <w:b/>
                <w:lang w:val="en-US"/>
              </w:rPr>
              <w:tab/>
            </w:r>
            <w:r w:rsidRPr="00E93911">
              <w:rPr>
                <w:rFonts w:ascii="Trebuchet MS" w:eastAsia="Trebuchet MS" w:hAnsi="Trebuchet MS"/>
                <w:bdr w:val="none" w:sz="0" w:space="0" w:color="auto" w:frame="1"/>
                <w:lang w:val="en-US"/>
              </w:rPr>
              <w:t>The obligations of the present clause shall continue to apply after termination of this Contract.</w:t>
            </w:r>
          </w:p>
          <w:p w14:paraId="2D2D42E6" w14:textId="77777777" w:rsidR="00A715CA" w:rsidRPr="00E93911" w:rsidRDefault="00A715CA" w:rsidP="00A715CA">
            <w:pPr>
              <w:jc w:val="both"/>
              <w:rPr>
                <w:rFonts w:ascii="Trebuchet MS" w:hAnsi="Trebuchet MS" w:cs="Arial"/>
                <w:lang w:val="en-US"/>
              </w:rPr>
            </w:pPr>
          </w:p>
        </w:tc>
        <w:tc>
          <w:tcPr>
            <w:tcW w:w="4395" w:type="dxa"/>
          </w:tcPr>
          <w:p w14:paraId="3C6C37C4" w14:textId="138A0252" w:rsidR="00A715CA" w:rsidRPr="00E93911" w:rsidRDefault="00A715CA" w:rsidP="00A715CA">
            <w:pPr>
              <w:jc w:val="both"/>
              <w:rPr>
                <w:rFonts w:ascii="Trebuchet MS" w:hAnsi="Trebuchet MS" w:cs="Arial"/>
              </w:rPr>
            </w:pPr>
            <w:r w:rsidRPr="00E93911">
              <w:rPr>
                <w:rFonts w:ascii="Trebuchet MS" w:eastAsia="Calibri" w:hAnsi="Trebuchet MS"/>
                <w:b/>
              </w:rPr>
              <w:t>12.9.-</w:t>
            </w:r>
            <w:r w:rsidRPr="00E93911">
              <w:rPr>
                <w:rFonts w:ascii="Trebuchet MS" w:eastAsia="Calibri" w:hAnsi="Trebuchet MS"/>
              </w:rPr>
              <w:t xml:space="preserve"> </w:t>
            </w:r>
            <w:r w:rsidRPr="00E93911">
              <w:rPr>
                <w:rFonts w:ascii="Trebuchet MS" w:eastAsia="Calibri" w:hAnsi="Trebuchet MS"/>
              </w:rPr>
              <w:tab/>
            </w:r>
            <w:r w:rsidRPr="00E93911">
              <w:rPr>
                <w:rFonts w:ascii="Trebuchet MS" w:eastAsia="Trebuchet MS" w:hAnsi="Trebuchet MS"/>
                <w:bdr w:val="none" w:sz="0" w:space="0" w:color="auto" w:frame="1"/>
              </w:rPr>
              <w:t>Las obligaciones de la presente cláusula seguirán siendo aplicables tras la resolución de este Contrato.</w:t>
            </w:r>
          </w:p>
        </w:tc>
      </w:tr>
      <w:bookmarkEnd w:id="5"/>
      <w:tr w:rsidR="00A715CA" w:rsidRPr="00E93911" w14:paraId="4A1B42BA" w14:textId="77777777" w:rsidTr="00DC4CCA">
        <w:tc>
          <w:tcPr>
            <w:tcW w:w="4476" w:type="dxa"/>
          </w:tcPr>
          <w:p w14:paraId="1B42691F" w14:textId="77777777" w:rsidR="00A715CA" w:rsidRPr="00E93911" w:rsidRDefault="00A715CA" w:rsidP="00A715CA">
            <w:pPr>
              <w:jc w:val="both"/>
              <w:rPr>
                <w:rFonts w:ascii="Trebuchet MS" w:hAnsi="Trebuchet MS" w:cs="Arial"/>
              </w:rPr>
            </w:pPr>
          </w:p>
        </w:tc>
        <w:tc>
          <w:tcPr>
            <w:tcW w:w="4395" w:type="dxa"/>
          </w:tcPr>
          <w:p w14:paraId="5DC783E1" w14:textId="77777777" w:rsidR="00A715CA" w:rsidRPr="00E93911" w:rsidRDefault="00A715CA" w:rsidP="00A715CA">
            <w:pPr>
              <w:jc w:val="both"/>
              <w:rPr>
                <w:rFonts w:ascii="Trebuchet MS" w:hAnsi="Trebuchet MS" w:cs="Arial"/>
              </w:rPr>
            </w:pPr>
          </w:p>
        </w:tc>
      </w:tr>
      <w:tr w:rsidR="00A715CA" w:rsidRPr="00E93911" w14:paraId="343FF31C" w14:textId="77777777" w:rsidTr="00DC4CCA">
        <w:tc>
          <w:tcPr>
            <w:tcW w:w="4476" w:type="dxa"/>
          </w:tcPr>
          <w:p w14:paraId="1D7DF914" w14:textId="508F6841" w:rsidR="00A715CA" w:rsidRPr="00E93911" w:rsidRDefault="00A715CA" w:rsidP="00A715CA">
            <w:pPr>
              <w:jc w:val="both"/>
              <w:rPr>
                <w:rFonts w:ascii="Trebuchet MS" w:hAnsi="Trebuchet MS" w:cs="Arial"/>
                <w:b/>
                <w:sz w:val="28"/>
                <w:lang w:val="en-GB"/>
              </w:rPr>
            </w:pPr>
            <w:bookmarkStart w:id="7" w:name="_Hlk161798358"/>
            <w:r w:rsidRPr="00E93911">
              <w:rPr>
                <w:rFonts w:ascii="Trebuchet MS" w:hAnsi="Trebuchet MS" w:cs="Arial"/>
                <w:b/>
                <w:sz w:val="28"/>
                <w:u w:val="single"/>
                <w:lang w:val="en-US"/>
              </w:rPr>
              <w:t>THIRTEENTH</w:t>
            </w:r>
            <w:r w:rsidRPr="00E93911">
              <w:rPr>
                <w:rFonts w:ascii="Trebuchet MS" w:hAnsi="Trebuchet MS" w:cs="Arial"/>
                <w:b/>
                <w:sz w:val="28"/>
                <w:lang w:val="en-US"/>
              </w:rPr>
              <w:t>:</w:t>
            </w:r>
            <w:r w:rsidRPr="00E93911">
              <w:rPr>
                <w:rFonts w:ascii="Trebuchet MS" w:hAnsi="Trebuchet MS" w:cs="Arial"/>
                <w:b/>
                <w:sz w:val="28"/>
                <w:lang w:val="en-GB"/>
              </w:rPr>
              <w:t xml:space="preserve">  JURISDICTION</w:t>
            </w:r>
          </w:p>
        </w:tc>
        <w:tc>
          <w:tcPr>
            <w:tcW w:w="4395" w:type="dxa"/>
          </w:tcPr>
          <w:p w14:paraId="04C9293E" w14:textId="069925BF" w:rsidR="00A715CA" w:rsidRPr="00E93911" w:rsidRDefault="00A715CA" w:rsidP="00A715CA">
            <w:pPr>
              <w:jc w:val="both"/>
              <w:rPr>
                <w:rFonts w:ascii="Trebuchet MS" w:hAnsi="Trebuchet MS" w:cs="Arial"/>
                <w:b/>
                <w:sz w:val="28"/>
                <w:lang w:val="en-US"/>
              </w:rPr>
            </w:pPr>
            <w:r w:rsidRPr="00E93911">
              <w:rPr>
                <w:rFonts w:ascii="Trebuchet MS" w:hAnsi="Trebuchet MS" w:cs="Arial"/>
                <w:b/>
                <w:sz w:val="28"/>
                <w:u w:val="single"/>
              </w:rPr>
              <w:t>DECIMOTERCERA</w:t>
            </w:r>
            <w:r w:rsidRPr="00E93911">
              <w:rPr>
                <w:rFonts w:ascii="Trebuchet MS" w:hAnsi="Trebuchet MS" w:cs="Arial"/>
                <w:b/>
                <w:sz w:val="28"/>
              </w:rPr>
              <w:t xml:space="preserve">: </w:t>
            </w:r>
            <w:r w:rsidRPr="00E93911">
              <w:rPr>
                <w:rFonts w:ascii="Trebuchet MS" w:hAnsi="Trebuchet MS" w:cs="Arial"/>
                <w:b/>
                <w:sz w:val="28"/>
                <w:lang w:val="en-US"/>
              </w:rPr>
              <w:t>JURISDICCIÓN</w:t>
            </w:r>
          </w:p>
        </w:tc>
      </w:tr>
      <w:tr w:rsidR="00A715CA" w:rsidRPr="00E93911" w14:paraId="6DE68208" w14:textId="77777777" w:rsidTr="00DC4CCA">
        <w:tc>
          <w:tcPr>
            <w:tcW w:w="4476" w:type="dxa"/>
          </w:tcPr>
          <w:p w14:paraId="145E4CDF" w14:textId="07149C8E" w:rsidR="00A715CA" w:rsidRPr="00E93911" w:rsidRDefault="00A715CA" w:rsidP="00A715CA">
            <w:pPr>
              <w:jc w:val="both"/>
              <w:rPr>
                <w:rFonts w:ascii="Trebuchet MS" w:hAnsi="Trebuchet MS"/>
                <w:lang w:val="en-US"/>
              </w:rPr>
            </w:pPr>
            <w:r w:rsidRPr="00E93911">
              <w:rPr>
                <w:rFonts w:ascii="Trebuchet MS" w:hAnsi="Trebuchet MS" w:cs="Arial"/>
                <w:b/>
                <w:lang w:val="en-GB"/>
              </w:rPr>
              <w:t>13.1.-</w:t>
            </w:r>
            <w:r w:rsidRPr="00E93911">
              <w:rPr>
                <w:rFonts w:ascii="Trebuchet MS" w:hAnsi="Trebuchet MS" w:cs="Arial"/>
                <w:b/>
                <w:lang w:val="en-GB"/>
              </w:rPr>
              <w:tab/>
            </w:r>
            <w:r w:rsidRPr="00E93911">
              <w:rPr>
                <w:rFonts w:ascii="Trebuchet MS" w:hAnsi="Trebuchet MS"/>
                <w:lang w:val="en-GB"/>
              </w:rPr>
              <w:t xml:space="preserve">This </w:t>
            </w:r>
            <w:r w:rsidR="00C141B2" w:rsidRPr="00E93911">
              <w:rPr>
                <w:rFonts w:ascii="Trebuchet MS" w:hAnsi="Trebuchet MS"/>
                <w:b/>
                <w:lang w:val="en-GB"/>
              </w:rPr>
              <w:t>CLINICAL TRIAL</w:t>
            </w:r>
            <w:r w:rsidRPr="00E93911">
              <w:rPr>
                <w:rFonts w:ascii="Trebuchet MS" w:hAnsi="Trebuchet MS"/>
                <w:lang w:val="en-GB"/>
              </w:rPr>
              <w:t xml:space="preserve"> </w:t>
            </w:r>
            <w:r w:rsidR="004621E2" w:rsidRPr="00E93911">
              <w:rPr>
                <w:rFonts w:ascii="Trebuchet MS" w:hAnsi="Trebuchet MS"/>
                <w:lang w:val="en-GB"/>
              </w:rPr>
              <w:t xml:space="preserve">agreement </w:t>
            </w:r>
            <w:r w:rsidRPr="00E93911">
              <w:rPr>
                <w:rFonts w:ascii="Trebuchet MS" w:hAnsi="Trebuchet MS"/>
                <w:lang w:val="en-GB"/>
              </w:rPr>
              <w:t>is subject to Spanish laws and regulations</w:t>
            </w:r>
            <w:r w:rsidRPr="00E93911">
              <w:rPr>
                <w:rFonts w:ascii="Trebuchet MS" w:hAnsi="Trebuchet MS"/>
                <w:lang w:val="en-US"/>
              </w:rPr>
              <w:t>.</w:t>
            </w:r>
          </w:p>
          <w:p w14:paraId="00B7B65F" w14:textId="77777777" w:rsidR="00A715CA" w:rsidRPr="00E93911" w:rsidRDefault="00A715CA" w:rsidP="00A715CA">
            <w:pPr>
              <w:jc w:val="both"/>
              <w:rPr>
                <w:rFonts w:ascii="Trebuchet MS" w:hAnsi="Trebuchet MS" w:cs="Arial"/>
                <w:lang w:val="en-GB"/>
              </w:rPr>
            </w:pPr>
            <w:r w:rsidRPr="00E93911">
              <w:rPr>
                <w:rFonts w:ascii="Trebuchet MS" w:hAnsi="Trebuchet MS" w:cs="Arial"/>
                <w:lang w:val="en-GB"/>
              </w:rPr>
              <w:t xml:space="preserve"> </w:t>
            </w:r>
          </w:p>
        </w:tc>
        <w:tc>
          <w:tcPr>
            <w:tcW w:w="4395" w:type="dxa"/>
          </w:tcPr>
          <w:p w14:paraId="22DC0632" w14:textId="2BE443E9" w:rsidR="00A715CA" w:rsidRPr="00E93911" w:rsidRDefault="00A715CA" w:rsidP="00A715CA">
            <w:pPr>
              <w:jc w:val="both"/>
              <w:rPr>
                <w:rFonts w:ascii="Trebuchet MS" w:hAnsi="Trebuchet MS" w:cs="Arial"/>
              </w:rPr>
            </w:pPr>
            <w:r w:rsidRPr="00E93911">
              <w:rPr>
                <w:rFonts w:ascii="Trebuchet MS" w:hAnsi="Trebuchet MS" w:cs="Arial"/>
                <w:b/>
              </w:rPr>
              <w:t>13.1.-</w:t>
            </w:r>
            <w:r w:rsidRPr="00E93911">
              <w:rPr>
                <w:rFonts w:ascii="Trebuchet MS" w:hAnsi="Trebuchet MS" w:cs="Arial"/>
                <w:b/>
              </w:rPr>
              <w:tab/>
            </w:r>
            <w:r w:rsidRPr="00E93911">
              <w:rPr>
                <w:rFonts w:ascii="Trebuchet MS" w:hAnsi="Trebuchet MS" w:cs="Arial"/>
              </w:rPr>
              <w:t xml:space="preserve">El presente </w:t>
            </w:r>
            <w:r w:rsidR="004621E2" w:rsidRPr="00E93911">
              <w:rPr>
                <w:rFonts w:ascii="Trebuchet MS" w:hAnsi="Trebuchet MS" w:cs="Arial"/>
              </w:rPr>
              <w:t xml:space="preserve">contrato </w:t>
            </w:r>
            <w:r w:rsidRPr="00E93911">
              <w:rPr>
                <w:rFonts w:ascii="Trebuchet MS" w:hAnsi="Trebuchet MS" w:cs="Arial"/>
              </w:rPr>
              <w:t xml:space="preserve">de </w:t>
            </w:r>
            <w:r w:rsidR="00C141B2" w:rsidRPr="00E93911">
              <w:rPr>
                <w:rFonts w:ascii="Trebuchet MS" w:hAnsi="Trebuchet MS" w:cs="Arial"/>
                <w:b/>
              </w:rPr>
              <w:t>ENSAYO CLÍNICO</w:t>
            </w:r>
            <w:r w:rsidRPr="00E93911">
              <w:rPr>
                <w:rFonts w:ascii="Trebuchet MS" w:hAnsi="Trebuchet MS" w:cs="Arial"/>
              </w:rPr>
              <w:t xml:space="preserve"> se somete a las leyes y normas españolas.</w:t>
            </w:r>
          </w:p>
        </w:tc>
      </w:tr>
      <w:bookmarkEnd w:id="7"/>
      <w:tr w:rsidR="00A715CA" w:rsidRPr="00E93911" w14:paraId="03A1D4E6" w14:textId="77777777" w:rsidTr="00DC4CCA">
        <w:tc>
          <w:tcPr>
            <w:tcW w:w="4476" w:type="dxa"/>
          </w:tcPr>
          <w:p w14:paraId="3F175864" w14:textId="77777777" w:rsidR="00A715CA" w:rsidRPr="00E93911" w:rsidRDefault="00A715CA" w:rsidP="00A715CA">
            <w:pPr>
              <w:jc w:val="both"/>
              <w:rPr>
                <w:rFonts w:ascii="Trebuchet MS" w:hAnsi="Trebuchet MS" w:cs="Arial"/>
              </w:rPr>
            </w:pPr>
          </w:p>
        </w:tc>
        <w:tc>
          <w:tcPr>
            <w:tcW w:w="4395" w:type="dxa"/>
          </w:tcPr>
          <w:p w14:paraId="7DA6D0B6" w14:textId="77777777" w:rsidR="00A715CA" w:rsidRPr="00E93911" w:rsidRDefault="00A715CA" w:rsidP="00A715CA">
            <w:pPr>
              <w:jc w:val="both"/>
              <w:rPr>
                <w:rFonts w:ascii="Trebuchet MS" w:hAnsi="Trebuchet MS" w:cs="Arial"/>
              </w:rPr>
            </w:pPr>
          </w:p>
        </w:tc>
      </w:tr>
      <w:tr w:rsidR="00A715CA" w:rsidRPr="00E93911" w14:paraId="16B28780" w14:textId="77777777" w:rsidTr="00DC4CCA">
        <w:tc>
          <w:tcPr>
            <w:tcW w:w="4476" w:type="dxa"/>
          </w:tcPr>
          <w:p w14:paraId="72713BEA" w14:textId="77777777" w:rsidR="00A715CA" w:rsidRPr="00E93911" w:rsidRDefault="00A715CA" w:rsidP="00A715CA">
            <w:pPr>
              <w:jc w:val="center"/>
              <w:rPr>
                <w:rFonts w:ascii="Trebuchet MS" w:hAnsi="Trebuchet MS" w:cs="Arial"/>
                <w:lang w:val="en-GB"/>
              </w:rPr>
            </w:pPr>
            <w:r w:rsidRPr="00E93911">
              <w:rPr>
                <w:rFonts w:ascii="Trebuchet MS" w:hAnsi="Trebuchet MS" w:cs="Arial"/>
                <w:lang w:val="en-GB"/>
              </w:rPr>
              <w:t>-----------</w:t>
            </w:r>
          </w:p>
        </w:tc>
        <w:tc>
          <w:tcPr>
            <w:tcW w:w="4395" w:type="dxa"/>
          </w:tcPr>
          <w:p w14:paraId="7D148155" w14:textId="77777777" w:rsidR="00A715CA" w:rsidRPr="00E93911" w:rsidRDefault="00A715CA" w:rsidP="00A715CA">
            <w:pPr>
              <w:jc w:val="center"/>
              <w:rPr>
                <w:rFonts w:ascii="Trebuchet MS" w:hAnsi="Trebuchet MS" w:cs="Arial"/>
              </w:rPr>
            </w:pPr>
            <w:r w:rsidRPr="00E93911">
              <w:rPr>
                <w:rFonts w:ascii="Trebuchet MS" w:hAnsi="Trebuchet MS" w:cs="Arial"/>
              </w:rPr>
              <w:t>-----------</w:t>
            </w:r>
          </w:p>
        </w:tc>
      </w:tr>
      <w:tr w:rsidR="00A715CA" w:rsidRPr="00E93911" w14:paraId="07B25D9E" w14:textId="77777777" w:rsidTr="00DC4CCA">
        <w:tc>
          <w:tcPr>
            <w:tcW w:w="4476" w:type="dxa"/>
          </w:tcPr>
          <w:p w14:paraId="5A050972" w14:textId="77777777" w:rsidR="00A715CA" w:rsidRPr="00E93911" w:rsidRDefault="00A715CA" w:rsidP="00A715CA">
            <w:pPr>
              <w:jc w:val="both"/>
              <w:rPr>
                <w:rFonts w:ascii="Trebuchet MS" w:hAnsi="Trebuchet MS" w:cs="Arial"/>
              </w:rPr>
            </w:pPr>
          </w:p>
        </w:tc>
        <w:tc>
          <w:tcPr>
            <w:tcW w:w="4395" w:type="dxa"/>
          </w:tcPr>
          <w:p w14:paraId="0E48535A" w14:textId="77777777" w:rsidR="00A715CA" w:rsidRPr="00E93911" w:rsidRDefault="00A715CA" w:rsidP="00A715CA">
            <w:pPr>
              <w:jc w:val="both"/>
              <w:rPr>
                <w:rFonts w:ascii="Trebuchet MS" w:hAnsi="Trebuchet MS" w:cs="Arial"/>
              </w:rPr>
            </w:pPr>
          </w:p>
        </w:tc>
      </w:tr>
      <w:tr w:rsidR="00A715CA" w:rsidRPr="00E93911" w14:paraId="55AA40E5" w14:textId="77777777" w:rsidTr="00DC4CCA">
        <w:tc>
          <w:tcPr>
            <w:tcW w:w="4476" w:type="dxa"/>
          </w:tcPr>
          <w:p w14:paraId="60BE3988" w14:textId="43224D14" w:rsidR="00A715CA" w:rsidRPr="00E93911" w:rsidRDefault="00A715CA" w:rsidP="00A715CA">
            <w:pPr>
              <w:jc w:val="both"/>
              <w:rPr>
                <w:rFonts w:ascii="Trebuchet MS" w:hAnsi="Trebuchet MS" w:cs="Arial"/>
                <w:lang w:val="en-GB"/>
              </w:rPr>
            </w:pPr>
            <w:r w:rsidRPr="00E93911">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sidRPr="00E93911">
              <w:rPr>
                <w:rFonts w:ascii="Trebuchet MS" w:hAnsi="Trebuchet MS" w:cs="Arial"/>
                <w:lang w:val="en-US"/>
              </w:rPr>
              <w:t>or last date of electronic signature</w:t>
            </w:r>
            <w:r w:rsidRPr="00E93911">
              <w:rPr>
                <w:rFonts w:ascii="Trebuchet MS" w:hAnsi="Trebuchet MS" w:cs="Arial"/>
                <w:lang w:val="en-GB"/>
              </w:rPr>
              <w:t>.</w:t>
            </w:r>
          </w:p>
        </w:tc>
        <w:tc>
          <w:tcPr>
            <w:tcW w:w="4395" w:type="dxa"/>
          </w:tcPr>
          <w:p w14:paraId="7CB20D04" w14:textId="15F3E12B" w:rsidR="00A715CA" w:rsidRPr="00E93911" w:rsidRDefault="00A715CA" w:rsidP="00A715CA">
            <w:pPr>
              <w:jc w:val="both"/>
              <w:rPr>
                <w:rFonts w:ascii="Trebuchet MS" w:hAnsi="Trebuchet MS" w:cs="Arial"/>
              </w:rPr>
            </w:pPr>
            <w:r w:rsidRPr="00E93911">
              <w:rPr>
                <w:rFonts w:ascii="Trebuchet MS" w:hAnsi="Trebuchet MS" w:cs="Arial"/>
              </w:rPr>
              <w:t>En prueba de conformidad las partes suscriben el presente contrato por duplicado ejemplar o firma electrónica, en el día de la fecha indicada en el encabezamiento o fecha de última firma electrónica.</w:t>
            </w:r>
          </w:p>
        </w:tc>
      </w:tr>
    </w:tbl>
    <w:p w14:paraId="7F888780" w14:textId="77777777" w:rsidR="00830964" w:rsidRPr="00E93911" w:rsidRDefault="00830964">
      <w:pPr>
        <w:ind w:left="1134" w:hanging="1134"/>
        <w:jc w:val="both"/>
        <w:rPr>
          <w:rFonts w:ascii="Trebuchet MS" w:hAnsi="Trebuchet MS" w:cs="Arial"/>
        </w:rPr>
      </w:pPr>
    </w:p>
    <w:p w14:paraId="33C3326F" w14:textId="77777777" w:rsidR="00B759AB" w:rsidRPr="00E93911" w:rsidRDefault="00B759AB" w:rsidP="009E711F">
      <w:pPr>
        <w:tabs>
          <w:tab w:val="left" w:pos="4320"/>
        </w:tabs>
        <w:ind w:left="1134" w:hanging="1134"/>
        <w:rPr>
          <w:rFonts w:ascii="Trebuchet MS" w:hAnsi="Trebuchet MS" w:cs="Arial"/>
          <w:spacing w:val="-4"/>
        </w:rPr>
      </w:pPr>
    </w:p>
    <w:p w14:paraId="6272ACC1" w14:textId="77777777" w:rsidR="00B759AB" w:rsidRPr="00E93911" w:rsidRDefault="00B759AB" w:rsidP="009E711F">
      <w:pPr>
        <w:tabs>
          <w:tab w:val="left" w:pos="4320"/>
        </w:tabs>
        <w:ind w:left="1134" w:hanging="1134"/>
        <w:rPr>
          <w:rFonts w:ascii="Trebuchet MS" w:hAnsi="Trebuchet MS" w:cs="Arial"/>
          <w:spacing w:val="-4"/>
        </w:rPr>
      </w:pPr>
    </w:p>
    <w:p w14:paraId="645A5F8C" w14:textId="77777777" w:rsidR="00B759AB" w:rsidRPr="00E93911" w:rsidRDefault="00B759AB" w:rsidP="009E711F">
      <w:pPr>
        <w:tabs>
          <w:tab w:val="left" w:pos="4320"/>
        </w:tabs>
        <w:ind w:left="1134" w:hanging="1134"/>
        <w:rPr>
          <w:rFonts w:ascii="Trebuchet MS" w:hAnsi="Trebuchet MS" w:cs="Arial"/>
          <w:spacing w:val="-4"/>
        </w:rPr>
      </w:pPr>
    </w:p>
    <w:p w14:paraId="7A106C3A" w14:textId="77777777" w:rsidR="00B759AB" w:rsidRPr="00E93911" w:rsidRDefault="00B759AB" w:rsidP="009E711F">
      <w:pPr>
        <w:tabs>
          <w:tab w:val="left" w:pos="4320"/>
        </w:tabs>
        <w:ind w:left="1134" w:hanging="1134"/>
        <w:rPr>
          <w:rFonts w:ascii="Trebuchet MS" w:hAnsi="Trebuchet MS" w:cs="Arial"/>
          <w:spacing w:val="-4"/>
        </w:rPr>
      </w:pPr>
    </w:p>
    <w:p w14:paraId="6314DC43" w14:textId="17B9347A" w:rsidR="00830964" w:rsidRPr="00E93911" w:rsidRDefault="009E711F" w:rsidP="001A3E3D">
      <w:pPr>
        <w:tabs>
          <w:tab w:val="left" w:pos="4253"/>
        </w:tabs>
        <w:ind w:left="1134" w:hanging="1134"/>
        <w:rPr>
          <w:rFonts w:ascii="Trebuchet MS" w:hAnsi="Trebuchet MS" w:cs="Arial"/>
          <w:lang w:val="en-US"/>
        </w:rPr>
      </w:pPr>
      <w:bookmarkStart w:id="8" w:name="_Hlk161784779"/>
      <w:r w:rsidRPr="00E93911">
        <w:rPr>
          <w:rFonts w:ascii="Trebuchet MS" w:hAnsi="Trebuchet MS" w:cs="Arial"/>
          <w:spacing w:val="-4"/>
          <w:lang w:val="en-US"/>
        </w:rPr>
        <w:t xml:space="preserve">BY </w:t>
      </w:r>
      <w:r w:rsidR="001705C4" w:rsidRPr="00E93911">
        <w:rPr>
          <w:rFonts w:ascii="Trebuchet MS" w:hAnsi="Trebuchet MS" w:cs="Arial"/>
          <w:lang w:val="en-GB"/>
        </w:rPr>
        <w:t>THE SPONSOR</w:t>
      </w:r>
      <w:r w:rsidR="001705C4" w:rsidRPr="00E93911" w:rsidDel="001705C4">
        <w:rPr>
          <w:rFonts w:ascii="Trebuchet MS" w:hAnsi="Trebuchet MS" w:cs="Arial"/>
          <w:spacing w:val="-4"/>
          <w:lang w:val="en-US"/>
        </w:rPr>
        <w:t xml:space="preserve"> </w:t>
      </w:r>
      <w:r w:rsidRPr="00E93911">
        <w:rPr>
          <w:rFonts w:ascii="Trebuchet MS" w:hAnsi="Trebuchet MS" w:cs="Arial"/>
          <w:spacing w:val="-4"/>
          <w:lang w:val="en-US"/>
        </w:rPr>
        <w:t>/</w:t>
      </w:r>
      <w:r w:rsidR="00FD5D9E" w:rsidRPr="00E93911" w:rsidDel="00FD5D9E">
        <w:rPr>
          <w:rFonts w:ascii="Trebuchet MS" w:hAnsi="Trebuchet MS" w:cs="Arial"/>
          <w:spacing w:val="-4"/>
          <w:lang w:val="en-US"/>
        </w:rPr>
        <w:t xml:space="preserve"> </w:t>
      </w:r>
      <w:r w:rsidR="00FD5D9E" w:rsidRPr="00E93911">
        <w:rPr>
          <w:rFonts w:ascii="Trebuchet MS" w:hAnsi="Trebuchet MS" w:cs="Arial"/>
          <w:spacing w:val="-4"/>
          <w:lang w:val="en-US"/>
        </w:rPr>
        <w:tab/>
      </w:r>
      <w:r w:rsidRPr="00E93911">
        <w:rPr>
          <w:rFonts w:ascii="Trebuchet MS" w:hAnsi="Trebuchet MS" w:cs="Arial"/>
          <w:lang w:val="en-US"/>
        </w:rPr>
        <w:t xml:space="preserve">BY THE CENTER/ POR EL CENTRO </w:t>
      </w:r>
    </w:p>
    <w:p w14:paraId="3252E576" w14:textId="371EF7C6" w:rsidR="00830964" w:rsidRPr="00E93911" w:rsidRDefault="00FD5D9E">
      <w:pPr>
        <w:tabs>
          <w:tab w:val="left" w:pos="4320"/>
        </w:tabs>
        <w:ind w:left="1134" w:hanging="1134"/>
        <w:jc w:val="both"/>
        <w:rPr>
          <w:rFonts w:ascii="Trebuchet MS" w:hAnsi="Trebuchet MS" w:cs="Arial"/>
        </w:rPr>
      </w:pPr>
      <w:r w:rsidRPr="00E93911">
        <w:rPr>
          <w:rFonts w:ascii="Trebuchet MS" w:hAnsi="Trebuchet MS" w:cs="Arial"/>
          <w:spacing w:val="-4"/>
        </w:rPr>
        <w:t xml:space="preserve">POR </w:t>
      </w:r>
      <w:r w:rsidR="001705C4" w:rsidRPr="00E93911">
        <w:rPr>
          <w:rFonts w:ascii="Trebuchet MS" w:hAnsi="Trebuchet MS" w:cs="Arial"/>
        </w:rPr>
        <w:t>EL PROMOTOR</w:t>
      </w:r>
    </w:p>
    <w:p w14:paraId="3139A1A8" w14:textId="77777777" w:rsidR="00830964" w:rsidRPr="00E93911" w:rsidRDefault="00830964">
      <w:pPr>
        <w:tabs>
          <w:tab w:val="left" w:pos="4320"/>
        </w:tabs>
        <w:ind w:left="1134" w:hanging="1134"/>
        <w:jc w:val="both"/>
        <w:rPr>
          <w:rFonts w:ascii="Trebuchet MS" w:hAnsi="Trebuchet MS" w:cs="Arial"/>
        </w:rPr>
      </w:pPr>
    </w:p>
    <w:p w14:paraId="0AFB6FF1" w14:textId="77777777" w:rsidR="00830964" w:rsidRPr="00E93911" w:rsidRDefault="00830964">
      <w:pPr>
        <w:tabs>
          <w:tab w:val="left" w:pos="4320"/>
        </w:tabs>
        <w:ind w:left="1134" w:hanging="1134"/>
        <w:jc w:val="both"/>
        <w:rPr>
          <w:rFonts w:ascii="Trebuchet MS" w:hAnsi="Trebuchet MS" w:cs="Arial"/>
        </w:rPr>
      </w:pPr>
    </w:p>
    <w:p w14:paraId="6B023615" w14:textId="77777777" w:rsidR="001D4C92" w:rsidRPr="00E93911" w:rsidRDefault="001D4C92">
      <w:pPr>
        <w:tabs>
          <w:tab w:val="left" w:pos="4320"/>
        </w:tabs>
        <w:ind w:left="1134" w:hanging="1134"/>
        <w:jc w:val="both"/>
        <w:rPr>
          <w:rFonts w:ascii="Trebuchet MS" w:hAnsi="Trebuchet MS" w:cs="Arial"/>
        </w:rPr>
      </w:pPr>
    </w:p>
    <w:p w14:paraId="3273F12E" w14:textId="55214E53" w:rsidR="005E0D71" w:rsidRPr="00E93911" w:rsidRDefault="009E711F" w:rsidP="005E0D71">
      <w:pPr>
        <w:tabs>
          <w:tab w:val="left" w:pos="4253"/>
        </w:tabs>
        <w:ind w:left="1134" w:hanging="1134"/>
        <w:jc w:val="both"/>
        <w:rPr>
          <w:rFonts w:ascii="Trebuchet MS" w:hAnsi="Trebuchet MS" w:cs="Arial"/>
        </w:rPr>
      </w:pPr>
      <w:r w:rsidRPr="00E93911">
        <w:rPr>
          <w:rFonts w:ascii="Trebuchet MS" w:hAnsi="Trebuchet MS" w:cs="Arial"/>
        </w:rPr>
        <w:t>Signed/Fdo.:</w:t>
      </w:r>
      <w:r w:rsidR="00830964" w:rsidRPr="00E93911">
        <w:rPr>
          <w:rFonts w:ascii="Trebuchet MS" w:hAnsi="Trebuchet MS" w:cs="Arial"/>
        </w:rPr>
        <w:tab/>
      </w:r>
      <w:r w:rsidRPr="00E93911">
        <w:rPr>
          <w:rFonts w:ascii="Trebuchet MS" w:hAnsi="Trebuchet MS" w:cs="Arial"/>
        </w:rPr>
        <w:t>Signed/Fdo.:</w:t>
      </w:r>
      <w:r w:rsidR="00896EE0" w:rsidRPr="00E93911">
        <w:rPr>
          <w:rFonts w:ascii="Trebuchet MS" w:hAnsi="Trebuchet MS" w:cs="Arial"/>
        </w:rPr>
        <w:t xml:space="preserve"> </w:t>
      </w:r>
      <w:r w:rsidR="002E580A" w:rsidRPr="00E93911">
        <w:rPr>
          <w:rFonts w:ascii="Trebuchet MS" w:hAnsi="Trebuchet MS" w:cs="Arial"/>
        </w:rPr>
        <w:t>Carmen Rodríguez</w:t>
      </w:r>
    </w:p>
    <w:p w14:paraId="4EE1B30C" w14:textId="528B167D" w:rsidR="00830964" w:rsidRPr="00E93911" w:rsidRDefault="005E0D71" w:rsidP="001A3E3D">
      <w:pPr>
        <w:tabs>
          <w:tab w:val="left" w:pos="4253"/>
        </w:tabs>
        <w:ind w:left="1134" w:hanging="1134"/>
        <w:jc w:val="both"/>
        <w:rPr>
          <w:rFonts w:ascii="Trebuchet MS" w:hAnsi="Trebuchet MS" w:cs="Arial"/>
        </w:rPr>
      </w:pPr>
      <w:r w:rsidRPr="00E93911">
        <w:rPr>
          <w:rFonts w:ascii="Trebuchet MS" w:hAnsi="Trebuchet MS" w:cs="Arial"/>
        </w:rPr>
        <w:tab/>
      </w:r>
      <w:r w:rsidRPr="00E93911">
        <w:rPr>
          <w:rFonts w:ascii="Trebuchet MS" w:hAnsi="Trebuchet MS" w:cs="Arial"/>
        </w:rPr>
        <w:tab/>
      </w:r>
      <w:r w:rsidR="002E580A" w:rsidRPr="00E93911">
        <w:rPr>
          <w:rFonts w:ascii="Trebuchet MS" w:hAnsi="Trebuchet MS" w:cs="Arial"/>
        </w:rPr>
        <w:t xml:space="preserve"> Pajares</w:t>
      </w:r>
    </w:p>
    <w:p w14:paraId="439EB118" w14:textId="77777777" w:rsidR="00830964" w:rsidRPr="00E93911" w:rsidRDefault="00830964">
      <w:pPr>
        <w:tabs>
          <w:tab w:val="left" w:pos="4320"/>
        </w:tabs>
        <w:ind w:left="1134" w:hanging="1134"/>
        <w:jc w:val="both"/>
        <w:rPr>
          <w:rFonts w:ascii="Trebuchet MS" w:hAnsi="Trebuchet MS" w:cs="Arial"/>
        </w:rPr>
      </w:pPr>
    </w:p>
    <w:p w14:paraId="7CBE7C20" w14:textId="77777777" w:rsidR="005E0D71" w:rsidRPr="00E93911" w:rsidRDefault="005E0D71">
      <w:pPr>
        <w:tabs>
          <w:tab w:val="left" w:pos="4320"/>
        </w:tabs>
        <w:ind w:left="1134" w:hanging="1134"/>
        <w:jc w:val="both"/>
        <w:rPr>
          <w:rFonts w:ascii="Trebuchet MS" w:hAnsi="Trebuchet MS" w:cs="Arial"/>
        </w:rPr>
      </w:pPr>
    </w:p>
    <w:p w14:paraId="39FCC87A" w14:textId="77777777" w:rsidR="0031782D" w:rsidRPr="00E93911" w:rsidRDefault="0031782D">
      <w:pPr>
        <w:tabs>
          <w:tab w:val="left" w:pos="4320"/>
        </w:tabs>
        <w:ind w:left="1134" w:hanging="1134"/>
        <w:jc w:val="both"/>
        <w:rPr>
          <w:rFonts w:ascii="Trebuchet MS" w:hAnsi="Trebuchet MS" w:cs="Arial"/>
        </w:rPr>
      </w:pPr>
    </w:p>
    <w:p w14:paraId="31A3B33C" w14:textId="77777777" w:rsidR="001D4C92" w:rsidRPr="00E93911" w:rsidRDefault="001D4C92">
      <w:pPr>
        <w:tabs>
          <w:tab w:val="left" w:pos="4320"/>
        </w:tabs>
        <w:ind w:left="1134" w:hanging="1134"/>
        <w:jc w:val="both"/>
        <w:rPr>
          <w:rFonts w:ascii="Trebuchet MS" w:hAnsi="Trebuchet MS" w:cs="Arial"/>
        </w:rPr>
      </w:pPr>
    </w:p>
    <w:p w14:paraId="701FC023" w14:textId="17F92118" w:rsidR="00BD5994" w:rsidRPr="00E93911" w:rsidRDefault="0003484E" w:rsidP="00BD5994">
      <w:pPr>
        <w:tabs>
          <w:tab w:val="left" w:pos="4320"/>
        </w:tabs>
        <w:jc w:val="both"/>
        <w:rPr>
          <w:rFonts w:ascii="Trebuchet MS" w:hAnsi="Trebuchet MS" w:cs="Arial"/>
        </w:rPr>
      </w:pPr>
      <w:r w:rsidRPr="00E93911">
        <w:rPr>
          <w:rFonts w:ascii="Trebuchet MS" w:hAnsi="Trebuchet MS"/>
        </w:rPr>
        <w:t xml:space="preserve">Fundación </w:t>
      </w:r>
      <w:r w:rsidR="00456190" w:rsidRPr="00E93911">
        <w:rPr>
          <w:rFonts w:ascii="Trebuchet MS" w:hAnsi="Trebuchet MS"/>
        </w:rPr>
        <w:t>FIBSAL</w:t>
      </w:r>
      <w:r w:rsidR="005E0D71" w:rsidRPr="00E93911">
        <w:rPr>
          <w:rFonts w:ascii="Trebuchet MS" w:hAnsi="Trebuchet MS"/>
        </w:rPr>
        <w:tab/>
      </w:r>
      <w:r w:rsidR="005E0D71" w:rsidRPr="00E93911">
        <w:rPr>
          <w:rFonts w:ascii="Trebuchet MS" w:hAnsi="Trebuchet MS" w:cs="Arial"/>
        </w:rPr>
        <w:t>The Principal Investigator /</w:t>
      </w:r>
    </w:p>
    <w:p w14:paraId="0D1AF987" w14:textId="64BC96A6" w:rsidR="00BD5994" w:rsidRPr="00E93911" w:rsidRDefault="005E0D71" w:rsidP="00BD5994">
      <w:pPr>
        <w:tabs>
          <w:tab w:val="left" w:pos="4320"/>
        </w:tabs>
        <w:ind w:left="1134" w:hanging="1134"/>
        <w:jc w:val="both"/>
        <w:rPr>
          <w:rFonts w:ascii="Trebuchet MS" w:hAnsi="Trebuchet MS" w:cs="Arial"/>
        </w:rPr>
      </w:pPr>
      <w:r w:rsidRPr="00E93911">
        <w:rPr>
          <w:rFonts w:ascii="Trebuchet MS" w:hAnsi="Trebuchet MS"/>
        </w:rPr>
        <w:t>Foundation</w:t>
      </w:r>
      <w:r w:rsidRPr="00E93911">
        <w:rPr>
          <w:rFonts w:ascii="Trebuchet MS" w:hAnsi="Trebuchet MS" w:cs="Arial"/>
        </w:rPr>
        <w:tab/>
        <w:t>El/La Investigador/a Principal</w:t>
      </w:r>
    </w:p>
    <w:p w14:paraId="5EE3586E" w14:textId="77777777" w:rsidR="00830964" w:rsidRPr="00E93911" w:rsidRDefault="00830964">
      <w:pPr>
        <w:tabs>
          <w:tab w:val="left" w:pos="4320"/>
        </w:tabs>
        <w:ind w:left="1134" w:hanging="1134"/>
        <w:jc w:val="both"/>
        <w:rPr>
          <w:rFonts w:ascii="Trebuchet MS" w:hAnsi="Trebuchet MS" w:cs="Arial"/>
        </w:rPr>
      </w:pPr>
    </w:p>
    <w:p w14:paraId="4A6C61C9" w14:textId="77777777" w:rsidR="005E0D71" w:rsidRPr="00E93911" w:rsidRDefault="005E0D71">
      <w:pPr>
        <w:tabs>
          <w:tab w:val="left" w:pos="4320"/>
        </w:tabs>
        <w:ind w:left="1134" w:hanging="1134"/>
        <w:jc w:val="both"/>
        <w:rPr>
          <w:rFonts w:ascii="Trebuchet MS" w:hAnsi="Trebuchet MS" w:cs="Arial"/>
        </w:rPr>
      </w:pPr>
    </w:p>
    <w:p w14:paraId="52C44A21" w14:textId="77777777" w:rsidR="001D4C92" w:rsidRPr="00E93911" w:rsidRDefault="001D4C92">
      <w:pPr>
        <w:tabs>
          <w:tab w:val="left" w:pos="4320"/>
        </w:tabs>
        <w:ind w:left="1134" w:hanging="1134"/>
        <w:jc w:val="both"/>
        <w:rPr>
          <w:rFonts w:ascii="Trebuchet MS" w:hAnsi="Trebuchet MS" w:cs="Arial"/>
        </w:rPr>
      </w:pPr>
    </w:p>
    <w:p w14:paraId="4F5CA97B" w14:textId="77777777" w:rsidR="001D4C92" w:rsidRPr="00E93911" w:rsidRDefault="001D4C92">
      <w:pPr>
        <w:tabs>
          <w:tab w:val="left" w:pos="4320"/>
        </w:tabs>
        <w:ind w:left="1134" w:hanging="1134"/>
        <w:jc w:val="both"/>
        <w:rPr>
          <w:rFonts w:ascii="Trebuchet MS" w:hAnsi="Trebuchet MS" w:cs="Arial"/>
        </w:rPr>
      </w:pPr>
    </w:p>
    <w:p w14:paraId="40714B1B" w14:textId="4B774260" w:rsidR="005E0D71" w:rsidRPr="00E93911" w:rsidRDefault="009E711F">
      <w:pPr>
        <w:tabs>
          <w:tab w:val="left" w:pos="4320"/>
        </w:tabs>
        <w:ind w:left="1134" w:hanging="1134"/>
        <w:jc w:val="both"/>
        <w:rPr>
          <w:rFonts w:ascii="Trebuchet MS" w:hAnsi="Trebuchet MS"/>
          <w:lang w:val="en-US"/>
        </w:rPr>
      </w:pPr>
      <w:r w:rsidRPr="00E93911">
        <w:rPr>
          <w:rFonts w:ascii="Trebuchet MS" w:hAnsi="Trebuchet MS" w:cs="Arial"/>
          <w:lang w:val="en-US"/>
        </w:rPr>
        <w:t xml:space="preserve">Signed/Fdo.: </w:t>
      </w:r>
      <w:r w:rsidR="00456190" w:rsidRPr="00E93911">
        <w:rPr>
          <w:rFonts w:ascii="Trebuchet MS" w:hAnsi="Trebuchet MS"/>
          <w:lang w:val="en-US"/>
        </w:rPr>
        <w:t>Luis García Ortiz</w:t>
      </w:r>
      <w:r w:rsidR="005E0D71" w:rsidRPr="00E93911">
        <w:rPr>
          <w:rFonts w:ascii="Trebuchet MS" w:hAnsi="Trebuchet MS"/>
          <w:lang w:val="en-US"/>
        </w:rPr>
        <w:tab/>
      </w:r>
      <w:r w:rsidR="005E0D71" w:rsidRPr="00E93911">
        <w:rPr>
          <w:rFonts w:ascii="Trebuchet MS" w:hAnsi="Trebuchet MS" w:cs="Arial"/>
          <w:lang w:val="en-US"/>
        </w:rPr>
        <w:t>Signed/Fdo.:</w:t>
      </w:r>
    </w:p>
    <w:p w14:paraId="6B268EAB" w14:textId="77777777" w:rsidR="001D4C92" w:rsidRPr="00E93911" w:rsidRDefault="001D4C92">
      <w:pPr>
        <w:tabs>
          <w:tab w:val="left" w:pos="4320"/>
        </w:tabs>
        <w:ind w:left="1134" w:hanging="1134"/>
        <w:jc w:val="both"/>
        <w:rPr>
          <w:rFonts w:ascii="Trebuchet MS" w:hAnsi="Trebuchet MS" w:cs="Arial"/>
          <w:lang w:val="en-US"/>
        </w:rPr>
      </w:pPr>
    </w:p>
    <w:p w14:paraId="6A11ED1E" w14:textId="77777777" w:rsidR="005E0D71" w:rsidRPr="00E93911" w:rsidRDefault="005E0D71">
      <w:pPr>
        <w:tabs>
          <w:tab w:val="left" w:pos="4320"/>
        </w:tabs>
        <w:ind w:left="1134" w:hanging="1134"/>
        <w:jc w:val="both"/>
        <w:rPr>
          <w:rFonts w:ascii="Trebuchet MS" w:hAnsi="Trebuchet MS" w:cs="Arial"/>
          <w:lang w:val="en-US"/>
        </w:rPr>
      </w:pPr>
    </w:p>
    <w:p w14:paraId="413C14FB" w14:textId="7F574BAC" w:rsidR="00830964" w:rsidRPr="00E93911" w:rsidRDefault="009E711F">
      <w:pPr>
        <w:tabs>
          <w:tab w:val="left" w:pos="4320"/>
        </w:tabs>
        <w:ind w:left="1134" w:hanging="1134"/>
        <w:jc w:val="both"/>
        <w:rPr>
          <w:rFonts w:ascii="Trebuchet MS" w:hAnsi="Trebuchet MS" w:cs="Arial"/>
          <w:lang w:val="en-US"/>
        </w:rPr>
      </w:pPr>
      <w:r w:rsidRPr="00E93911">
        <w:rPr>
          <w:rFonts w:ascii="Trebuchet MS" w:hAnsi="Trebuchet MS" w:cs="Arial"/>
          <w:lang w:val="en-US"/>
        </w:rPr>
        <w:t>Read and approved/</w:t>
      </w:r>
      <w:r w:rsidRPr="00E93911">
        <w:rPr>
          <w:rFonts w:ascii="Trebuchet MS" w:hAnsi="Trebuchet MS" w:cs="Arial"/>
          <w:spacing w:val="-6"/>
          <w:lang w:val="en-US"/>
        </w:rPr>
        <w:t>Conocido y conforme</w:t>
      </w:r>
      <w:r w:rsidR="00830964" w:rsidRPr="00E93911">
        <w:rPr>
          <w:rFonts w:ascii="Trebuchet MS" w:hAnsi="Trebuchet MS" w:cs="Arial"/>
          <w:lang w:val="en-US"/>
        </w:rPr>
        <w:tab/>
      </w:r>
    </w:p>
    <w:p w14:paraId="705D091E" w14:textId="4440FF9A" w:rsidR="005E0D71" w:rsidRPr="00E93911" w:rsidRDefault="009E711F" w:rsidP="00F35ADC">
      <w:pPr>
        <w:tabs>
          <w:tab w:val="left" w:pos="4320"/>
        </w:tabs>
        <w:ind w:left="4320" w:hanging="4320"/>
        <w:jc w:val="both"/>
        <w:rPr>
          <w:rFonts w:ascii="Trebuchet MS" w:hAnsi="Trebuchet MS" w:cs="Arial"/>
          <w:lang w:val="en-US"/>
        </w:rPr>
      </w:pPr>
      <w:r w:rsidRPr="00E93911">
        <w:rPr>
          <w:rFonts w:ascii="Trebuchet MS" w:hAnsi="Trebuchet MS" w:cs="Arial"/>
          <w:lang w:val="en-US"/>
        </w:rPr>
        <w:t xml:space="preserve">Head of </w:t>
      </w:r>
      <w:r w:rsidR="00F35ADC" w:rsidRPr="00E93911">
        <w:rPr>
          <w:rFonts w:ascii="Trebuchet MS" w:hAnsi="Trebuchet MS" w:cs="Arial"/>
          <w:lang w:val="en-US"/>
        </w:rPr>
        <w:t xml:space="preserve">CENTER </w:t>
      </w:r>
      <w:r w:rsidRPr="00E93911">
        <w:rPr>
          <w:rFonts w:ascii="Trebuchet MS" w:hAnsi="Trebuchet MS" w:cs="Arial"/>
          <w:lang w:val="en-US"/>
        </w:rPr>
        <w:t>Pharmacy Department</w:t>
      </w:r>
      <w:r w:rsidR="00F35ADC" w:rsidRPr="00E93911" w:rsidDel="00F35ADC">
        <w:rPr>
          <w:rFonts w:ascii="Trebuchet MS" w:hAnsi="Trebuchet MS" w:cs="Arial"/>
          <w:lang w:val="en-US"/>
        </w:rPr>
        <w:t xml:space="preserve"> </w:t>
      </w:r>
      <w:r w:rsidRPr="00E93911">
        <w:rPr>
          <w:rFonts w:ascii="Trebuchet MS" w:hAnsi="Trebuchet MS" w:cs="Arial"/>
          <w:lang w:val="en-US"/>
        </w:rPr>
        <w:t>/</w:t>
      </w:r>
    </w:p>
    <w:p w14:paraId="78C3296F" w14:textId="0C9A877F" w:rsidR="00830964" w:rsidRPr="00E93911" w:rsidRDefault="009E711F" w:rsidP="00902FBF">
      <w:pPr>
        <w:tabs>
          <w:tab w:val="left" w:pos="4320"/>
        </w:tabs>
        <w:ind w:left="4320" w:hanging="4320"/>
        <w:jc w:val="both"/>
        <w:rPr>
          <w:rFonts w:ascii="Trebuchet MS" w:hAnsi="Trebuchet MS" w:cs="Arial"/>
        </w:rPr>
      </w:pPr>
      <w:r w:rsidRPr="00E93911">
        <w:rPr>
          <w:rFonts w:ascii="Trebuchet MS" w:hAnsi="Trebuchet MS" w:cs="Arial"/>
        </w:rPr>
        <w:t xml:space="preserve">La Jefe de Servicio de Farmacia del </w:t>
      </w:r>
      <w:r w:rsidR="00F35ADC" w:rsidRPr="00E93911">
        <w:rPr>
          <w:rFonts w:ascii="Trebuchet MS" w:hAnsi="Trebuchet MS" w:cs="Arial"/>
        </w:rPr>
        <w:t>CENTRO</w:t>
      </w:r>
    </w:p>
    <w:p w14:paraId="72198CC5" w14:textId="77777777" w:rsidR="00830964" w:rsidRPr="00E93911" w:rsidRDefault="00830964">
      <w:pPr>
        <w:tabs>
          <w:tab w:val="left" w:pos="4320"/>
        </w:tabs>
        <w:ind w:left="1134" w:hanging="1134"/>
        <w:jc w:val="both"/>
        <w:rPr>
          <w:rFonts w:ascii="Trebuchet MS" w:hAnsi="Trebuchet MS" w:cs="Arial"/>
        </w:rPr>
      </w:pPr>
    </w:p>
    <w:p w14:paraId="5B00C89A" w14:textId="77777777" w:rsidR="002E580A" w:rsidRPr="00E93911" w:rsidRDefault="002E580A">
      <w:pPr>
        <w:tabs>
          <w:tab w:val="left" w:pos="4320"/>
        </w:tabs>
        <w:ind w:left="1134" w:hanging="1134"/>
        <w:jc w:val="both"/>
        <w:rPr>
          <w:rFonts w:ascii="Trebuchet MS" w:hAnsi="Trebuchet MS" w:cs="Arial"/>
        </w:rPr>
      </w:pPr>
    </w:p>
    <w:p w14:paraId="0BCC59CF" w14:textId="77777777" w:rsidR="002E580A" w:rsidRPr="00E93911" w:rsidRDefault="002E580A">
      <w:pPr>
        <w:tabs>
          <w:tab w:val="left" w:pos="4320"/>
        </w:tabs>
        <w:ind w:left="1134" w:hanging="1134"/>
        <w:jc w:val="both"/>
        <w:rPr>
          <w:rFonts w:ascii="Trebuchet MS" w:hAnsi="Trebuchet MS" w:cs="Arial"/>
        </w:rPr>
      </w:pPr>
    </w:p>
    <w:p w14:paraId="593A4EBC" w14:textId="77777777" w:rsidR="00830964" w:rsidRPr="00E93911" w:rsidRDefault="00830964">
      <w:pPr>
        <w:tabs>
          <w:tab w:val="left" w:pos="4320"/>
        </w:tabs>
        <w:ind w:left="1134" w:hanging="1134"/>
        <w:jc w:val="both"/>
        <w:rPr>
          <w:rFonts w:ascii="Trebuchet MS" w:hAnsi="Trebuchet MS" w:cs="Arial"/>
        </w:rPr>
      </w:pPr>
    </w:p>
    <w:p w14:paraId="2CEB752A" w14:textId="3B3279D7" w:rsidR="00830964" w:rsidRPr="00E93911" w:rsidRDefault="009E711F">
      <w:pPr>
        <w:tabs>
          <w:tab w:val="left" w:pos="4320"/>
        </w:tabs>
        <w:ind w:left="1134" w:hanging="1134"/>
        <w:jc w:val="both"/>
        <w:rPr>
          <w:rFonts w:ascii="Trebuchet MS" w:hAnsi="Trebuchet MS" w:cs="Arial"/>
          <w:spacing w:val="-8"/>
        </w:rPr>
      </w:pPr>
      <w:r w:rsidRPr="00E93911">
        <w:rPr>
          <w:rFonts w:ascii="Trebuchet MS" w:hAnsi="Trebuchet MS" w:cs="Arial"/>
          <w:spacing w:val="-8"/>
        </w:rPr>
        <w:t xml:space="preserve">Signed/Fdo.: </w:t>
      </w:r>
      <w:r w:rsidR="009A2832" w:rsidRPr="00E93911">
        <w:rPr>
          <w:rFonts w:ascii="Trebuchet MS" w:hAnsi="Trebuchet MS" w:cs="Arial"/>
          <w:spacing w:val="-8"/>
        </w:rPr>
        <w:t xml:space="preserve">María </w:t>
      </w:r>
      <w:r w:rsidR="00861E34" w:rsidRPr="00E93911">
        <w:rPr>
          <w:rFonts w:ascii="Trebuchet MS" w:hAnsi="Trebuchet MS" w:cs="Arial"/>
          <w:spacing w:val="-8"/>
        </w:rPr>
        <w:t>José Otero López</w:t>
      </w:r>
    </w:p>
    <w:bookmarkEnd w:id="8"/>
    <w:p w14:paraId="5FFA9131" w14:textId="069EAF24" w:rsidR="009E711F" w:rsidRPr="00E93911" w:rsidRDefault="00557CA4" w:rsidP="009E711F">
      <w:pPr>
        <w:tabs>
          <w:tab w:val="left" w:pos="4320"/>
        </w:tabs>
        <w:jc w:val="center"/>
        <w:rPr>
          <w:rFonts w:ascii="Trebuchet MS" w:hAnsi="Trebuchet MS" w:cs="Arial"/>
          <w:b/>
          <w:sz w:val="28"/>
          <w:szCs w:val="28"/>
          <w:lang w:val="en-US"/>
        </w:rPr>
      </w:pPr>
      <w:r w:rsidRPr="007174F3">
        <w:rPr>
          <w:rFonts w:ascii="Trebuchet MS" w:hAnsi="Trebuchet MS" w:cs="Arial"/>
          <w:b/>
          <w:spacing w:val="-8"/>
          <w:sz w:val="28"/>
          <w:szCs w:val="28"/>
          <w:lang w:val="en-US"/>
        </w:rPr>
        <w:br w:type="page"/>
      </w:r>
      <w:r w:rsidR="009E711F" w:rsidRPr="00E93911">
        <w:rPr>
          <w:rFonts w:ascii="Trebuchet MS" w:hAnsi="Trebuchet MS" w:cs="Arial"/>
          <w:b/>
          <w:sz w:val="28"/>
          <w:szCs w:val="28"/>
          <w:lang w:val="en-GB"/>
        </w:rPr>
        <w:lastRenderedPageBreak/>
        <w:t xml:space="preserve">ANNEX I. </w:t>
      </w:r>
      <w:r w:rsidR="00047894" w:rsidRPr="00E93911">
        <w:rPr>
          <w:rFonts w:ascii="Trebuchet MS" w:hAnsi="Trebuchet MS" w:cs="Arial"/>
          <w:b/>
          <w:sz w:val="28"/>
          <w:szCs w:val="28"/>
          <w:lang w:val="en-US"/>
        </w:rPr>
        <w:t xml:space="preserve">CLINICAL TRIAL </w:t>
      </w:r>
      <w:r w:rsidR="00B759AB" w:rsidRPr="00E93911">
        <w:rPr>
          <w:rFonts w:ascii="Trebuchet MS" w:hAnsi="Trebuchet MS" w:cs="Arial"/>
          <w:b/>
          <w:sz w:val="28"/>
          <w:szCs w:val="28"/>
          <w:lang w:val="en-US"/>
        </w:rPr>
        <w:t>BUDGET</w:t>
      </w:r>
      <w:r w:rsidR="009E711F" w:rsidRPr="00E93911">
        <w:rPr>
          <w:rFonts w:ascii="Trebuchet MS" w:hAnsi="Trebuchet MS" w:cs="Arial"/>
          <w:b/>
          <w:sz w:val="28"/>
          <w:szCs w:val="28"/>
          <w:lang w:val="en-US"/>
        </w:rPr>
        <w:t xml:space="preserve"> REPORT / </w:t>
      </w:r>
    </w:p>
    <w:p w14:paraId="2AA0E2D6" w14:textId="10B1B5BF" w:rsidR="009E711F" w:rsidRPr="00E93911" w:rsidRDefault="009E711F" w:rsidP="009E711F">
      <w:pPr>
        <w:tabs>
          <w:tab w:val="left" w:pos="4320"/>
        </w:tabs>
        <w:jc w:val="center"/>
        <w:rPr>
          <w:rFonts w:ascii="Trebuchet MS" w:hAnsi="Trebuchet MS" w:cs="Arial"/>
          <w:b/>
          <w:sz w:val="28"/>
          <w:szCs w:val="28"/>
        </w:rPr>
      </w:pPr>
      <w:r w:rsidRPr="00E93911">
        <w:rPr>
          <w:rFonts w:ascii="Trebuchet MS" w:hAnsi="Trebuchet MS" w:cs="Arial"/>
          <w:b/>
          <w:sz w:val="28"/>
          <w:szCs w:val="28"/>
        </w:rPr>
        <w:t xml:space="preserve">ANEXO I. MEMORIA ECONÓMICA DEL </w:t>
      </w:r>
      <w:r w:rsidR="00047894" w:rsidRPr="00E93911">
        <w:rPr>
          <w:rFonts w:ascii="Trebuchet MS" w:hAnsi="Trebuchet MS" w:cs="Arial"/>
          <w:b/>
          <w:sz w:val="28"/>
          <w:szCs w:val="28"/>
        </w:rPr>
        <w:t>ENSAYO CLÍNICO</w:t>
      </w:r>
    </w:p>
    <w:p w14:paraId="792B0401" w14:textId="77777777" w:rsidR="00830964" w:rsidRPr="00E93911" w:rsidRDefault="00830964" w:rsidP="00A140E1">
      <w:pPr>
        <w:tabs>
          <w:tab w:val="left" w:pos="4320"/>
        </w:tabs>
        <w:jc w:val="center"/>
        <w:rPr>
          <w:rFonts w:ascii="Trebuchet MS" w:hAnsi="Trebuchet MS" w:cs="Arial"/>
          <w:b/>
          <w:sz w:val="28"/>
          <w:szCs w:val="28"/>
        </w:rPr>
      </w:pPr>
    </w:p>
    <w:p w14:paraId="4D51DF66" w14:textId="77777777" w:rsidR="00533709" w:rsidRPr="00E93911" w:rsidRDefault="00533709" w:rsidP="00A140E1">
      <w:pPr>
        <w:tabs>
          <w:tab w:val="left" w:pos="4320"/>
        </w:tabs>
        <w:jc w:val="both"/>
        <w:rPr>
          <w:rFonts w:ascii="Trebuchet MS" w:hAnsi="Trebuchet MS" w:cs="Arial"/>
        </w:rPr>
      </w:pPr>
    </w:p>
    <w:p w14:paraId="58F42BD0" w14:textId="7A56E97D" w:rsidR="00533709" w:rsidRPr="00E93911" w:rsidRDefault="0021670A" w:rsidP="00A140E1">
      <w:pPr>
        <w:tabs>
          <w:tab w:val="left" w:pos="4320"/>
        </w:tabs>
        <w:jc w:val="both"/>
        <w:rPr>
          <w:rFonts w:ascii="Trebuchet MS" w:hAnsi="Trebuchet MS" w:cs="Arial"/>
        </w:rPr>
      </w:pPr>
      <w:bookmarkStart w:id="9" w:name="_Hlk23856801"/>
      <w:r w:rsidRPr="00E93911">
        <w:rPr>
          <w:rFonts w:ascii="Trebuchet MS" w:hAnsi="Trebuchet MS" w:cs="Arial"/>
        </w:rPr>
        <w:t>(modelo IBSAL/IBSAL template)</w:t>
      </w:r>
    </w:p>
    <w:bookmarkEnd w:id="9"/>
    <w:p w14:paraId="2A41A9A6" w14:textId="1563205C" w:rsidR="006E0664" w:rsidRPr="00E93911" w:rsidRDefault="006E0664">
      <w:pPr>
        <w:rPr>
          <w:rFonts w:ascii="Trebuchet MS" w:hAnsi="Trebuchet MS" w:cs="Arial"/>
        </w:rPr>
      </w:pPr>
      <w:r w:rsidRPr="00E93911">
        <w:rPr>
          <w:rFonts w:ascii="Trebuchet MS" w:hAnsi="Trebuchet MS" w:cs="Arial"/>
        </w:rPr>
        <w:br w:type="page"/>
      </w:r>
    </w:p>
    <w:p w14:paraId="5A5EA3BA" w14:textId="1328CD26" w:rsidR="006E0664" w:rsidRPr="00E93911" w:rsidRDefault="006E0664" w:rsidP="006E0664">
      <w:pPr>
        <w:tabs>
          <w:tab w:val="left" w:pos="4320"/>
        </w:tabs>
        <w:jc w:val="center"/>
        <w:rPr>
          <w:rFonts w:ascii="Trebuchet MS" w:hAnsi="Trebuchet MS" w:cs="Arial"/>
          <w:b/>
          <w:sz w:val="28"/>
          <w:szCs w:val="28"/>
        </w:rPr>
      </w:pPr>
      <w:bookmarkStart w:id="10" w:name="_Hlk23862098"/>
      <w:r w:rsidRPr="00E93911">
        <w:rPr>
          <w:rFonts w:ascii="Trebuchet MS" w:hAnsi="Trebuchet MS" w:cs="Arial"/>
          <w:b/>
          <w:sz w:val="28"/>
          <w:szCs w:val="28"/>
        </w:rPr>
        <w:lastRenderedPageBreak/>
        <w:t>ANEXO II. EQUIPAMIENTO</w:t>
      </w:r>
    </w:p>
    <w:p w14:paraId="74D3BB73" w14:textId="1F52D9A3" w:rsidR="006E0664" w:rsidRPr="00E93911" w:rsidRDefault="006E0664" w:rsidP="006E0664">
      <w:pPr>
        <w:jc w:val="center"/>
        <w:rPr>
          <w:rFonts w:ascii="Trebuchet MS" w:hAnsi="Trebuchet MS" w:cs="Arial"/>
          <w:b/>
          <w:sz w:val="28"/>
          <w:szCs w:val="28"/>
          <w:lang w:val="en-US"/>
        </w:rPr>
      </w:pPr>
      <w:r w:rsidRPr="00E93911">
        <w:rPr>
          <w:rFonts w:ascii="Trebuchet MS" w:hAnsi="Trebuchet MS" w:cs="Arial"/>
          <w:b/>
          <w:sz w:val="28"/>
          <w:szCs w:val="28"/>
          <w:lang w:val="en-US"/>
        </w:rPr>
        <w:t>ANNEX II. EQUIPMENT</w:t>
      </w:r>
    </w:p>
    <w:p w14:paraId="31C185E3" w14:textId="77777777" w:rsidR="00AF4055" w:rsidRPr="00E93911" w:rsidRDefault="00AF4055" w:rsidP="006E0664">
      <w:pPr>
        <w:jc w:val="center"/>
        <w:rPr>
          <w:rFonts w:ascii="Trebuchet MS" w:hAnsi="Trebuchet MS" w:cs="Arial"/>
          <w:b/>
          <w:sz w:val="28"/>
          <w:szCs w:val="28"/>
          <w:lang w:val="en-US"/>
        </w:rPr>
      </w:pPr>
    </w:p>
    <w:p w14:paraId="45980A66" w14:textId="75528299" w:rsidR="006E0664" w:rsidRPr="00E93911" w:rsidRDefault="006E0664" w:rsidP="006E0664">
      <w:pPr>
        <w:tabs>
          <w:tab w:val="left" w:pos="4320"/>
        </w:tabs>
        <w:jc w:val="center"/>
        <w:rPr>
          <w:rFonts w:ascii="Trebuchet MS" w:hAnsi="Trebuchet MS" w:cs="Arial"/>
          <w:b/>
          <w:sz w:val="16"/>
          <w:szCs w:val="16"/>
          <w:lang w:val="en-US"/>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6E0664" w:rsidRPr="00E93911" w14:paraId="787A55E9" w14:textId="77777777" w:rsidTr="001A3E3D">
        <w:trPr>
          <w:trHeight w:val="1662"/>
        </w:trPr>
        <w:tc>
          <w:tcPr>
            <w:tcW w:w="4361" w:type="dxa"/>
          </w:tcPr>
          <w:p w14:paraId="5B432F24" w14:textId="474166E2" w:rsidR="006E0664" w:rsidRPr="00E93911" w:rsidRDefault="006E0664" w:rsidP="001A3E3D">
            <w:pPr>
              <w:tabs>
                <w:tab w:val="left" w:pos="4320"/>
              </w:tabs>
              <w:jc w:val="both"/>
              <w:rPr>
                <w:rFonts w:ascii="Trebuchet MS" w:hAnsi="Trebuchet MS" w:cs="Arial"/>
                <w:b/>
                <w:sz w:val="28"/>
                <w:lang w:val="en-GB"/>
              </w:rPr>
            </w:pPr>
            <w:r w:rsidRPr="00E93911">
              <w:rPr>
                <w:rFonts w:ascii="Trebuchet MS" w:hAnsi="Trebuchet MS" w:cs="Arial"/>
                <w:lang w:val="en-US"/>
              </w:rPr>
              <w:t xml:space="preserve">The </w:t>
            </w:r>
            <w:r w:rsidR="004C1E94" w:rsidRPr="00E93911">
              <w:rPr>
                <w:rFonts w:ascii="Trebuchet MS" w:hAnsi="Trebuchet MS" w:cs="Arial"/>
                <w:lang w:val="en-US"/>
              </w:rPr>
              <w:t>SPONSOR</w:t>
            </w:r>
            <w:r w:rsidRPr="00E93911">
              <w:rPr>
                <w:rFonts w:ascii="Trebuchet MS" w:hAnsi="Trebuchet MS" w:cs="Arial"/>
                <w:lang w:val="en-US"/>
              </w:rPr>
              <w:t xml:space="preserve">, or whoever the </w:t>
            </w:r>
            <w:r w:rsidR="004C1E94" w:rsidRPr="00E93911">
              <w:rPr>
                <w:rFonts w:ascii="Trebuchet MS" w:hAnsi="Trebuchet MS" w:cs="Arial"/>
                <w:lang w:val="en-US"/>
              </w:rPr>
              <w:t>SPONSOR</w:t>
            </w:r>
            <w:r w:rsidRPr="00E93911">
              <w:rPr>
                <w:rFonts w:ascii="Trebuchet MS" w:hAnsi="Trebuchet MS" w:cs="Arial"/>
                <w:lang w:val="en-US"/>
              </w:rPr>
              <w:t xml:space="preserve"> designates, will assign in use the equipment indicated during the duration of the </w:t>
            </w:r>
            <w:r w:rsidR="00C141B2" w:rsidRPr="00E93911">
              <w:rPr>
                <w:rFonts w:ascii="Trebuchet MS" w:hAnsi="Trebuchet MS" w:cs="Arial"/>
                <w:b/>
                <w:lang w:val="en-US"/>
              </w:rPr>
              <w:t>CLINICAL TRIAL</w:t>
            </w:r>
            <w:r w:rsidRPr="00E93911">
              <w:rPr>
                <w:rFonts w:ascii="Trebuchet MS" w:hAnsi="Trebuchet MS" w:cs="Arial"/>
                <w:lang w:val="en-US"/>
              </w:rPr>
              <w:t>, committing him/herself:</w:t>
            </w:r>
          </w:p>
        </w:tc>
        <w:tc>
          <w:tcPr>
            <w:tcW w:w="4395" w:type="dxa"/>
          </w:tcPr>
          <w:p w14:paraId="3FA033C9" w14:textId="37E1D45E" w:rsidR="006E0664" w:rsidRPr="00E93911" w:rsidRDefault="006E0664" w:rsidP="006E0664">
            <w:pPr>
              <w:jc w:val="both"/>
              <w:rPr>
                <w:rFonts w:ascii="Trebuchet MS" w:hAnsi="Trebuchet MS"/>
                <w:lang w:val="es-ES_tradnl" w:eastAsia="ja-JP"/>
              </w:rPr>
            </w:pPr>
            <w:r w:rsidRPr="00E93911">
              <w:rPr>
                <w:rFonts w:ascii="Trebuchet MS" w:hAnsi="Trebuchet MS"/>
                <w:lang w:val="es-ES_tradnl" w:eastAsia="ja-JP"/>
              </w:rPr>
              <w:t xml:space="preserve">El </w:t>
            </w:r>
            <w:r w:rsidR="004C1E94" w:rsidRPr="00E93911">
              <w:rPr>
                <w:rFonts w:ascii="Trebuchet MS" w:hAnsi="Trebuchet MS"/>
                <w:lang w:val="es-ES_tradnl" w:eastAsia="ja-JP"/>
              </w:rPr>
              <w:t>PROMOTOR</w:t>
            </w:r>
            <w:r w:rsidRPr="00E93911">
              <w:rPr>
                <w:rFonts w:ascii="Trebuchet MS" w:hAnsi="Trebuchet MS"/>
                <w:lang w:val="es-ES_tradnl" w:eastAsia="ja-JP"/>
              </w:rPr>
              <w:t xml:space="preserve">, o quien </w:t>
            </w:r>
            <w:r w:rsidRPr="00E93911">
              <w:rPr>
                <w:rFonts w:ascii="Trebuchet MS" w:hAnsi="Trebuchet MS" w:hint="eastAsia"/>
                <w:lang w:val="es-ES_tradnl" w:eastAsia="ja-JP"/>
              </w:rPr>
              <w:t>é</w:t>
            </w:r>
            <w:r w:rsidRPr="00E93911">
              <w:rPr>
                <w:rFonts w:ascii="Trebuchet MS" w:hAnsi="Trebuchet MS"/>
                <w:lang w:val="es-ES_tradnl" w:eastAsia="ja-JP"/>
              </w:rPr>
              <w:t>ste designe, ceder</w:t>
            </w:r>
            <w:r w:rsidRPr="00E93911">
              <w:rPr>
                <w:rFonts w:ascii="Trebuchet MS" w:hAnsi="Trebuchet MS" w:hint="eastAsia"/>
                <w:lang w:val="es-ES_tradnl" w:eastAsia="ja-JP"/>
              </w:rPr>
              <w:t>á</w:t>
            </w:r>
            <w:r w:rsidRPr="00E93911">
              <w:rPr>
                <w:rFonts w:ascii="Trebuchet MS" w:hAnsi="Trebuchet MS"/>
                <w:lang w:val="es-ES_tradnl" w:eastAsia="ja-JP"/>
              </w:rPr>
              <w:t xml:space="preserve"> en uso el equipamiento indicado durante el tiempo que dure el </w:t>
            </w:r>
            <w:r w:rsidR="00C141B2" w:rsidRPr="00E93911">
              <w:rPr>
                <w:rFonts w:ascii="Trebuchet MS" w:hAnsi="Trebuchet MS"/>
                <w:b/>
                <w:lang w:val="es-ES_tradnl" w:eastAsia="ja-JP"/>
              </w:rPr>
              <w:t>ENSAYO CLÍNICO</w:t>
            </w:r>
            <w:r w:rsidRPr="00E93911">
              <w:rPr>
                <w:rFonts w:ascii="Trebuchet MS" w:hAnsi="Trebuchet MS"/>
                <w:lang w:val="es-ES_tradnl" w:eastAsia="ja-JP"/>
              </w:rPr>
              <w:t>, comprometi</w:t>
            </w:r>
            <w:r w:rsidRPr="00E93911">
              <w:rPr>
                <w:rFonts w:ascii="Trebuchet MS" w:hAnsi="Trebuchet MS" w:hint="eastAsia"/>
                <w:lang w:val="es-ES_tradnl" w:eastAsia="ja-JP"/>
              </w:rPr>
              <w:t>é</w:t>
            </w:r>
            <w:r w:rsidRPr="00E93911">
              <w:rPr>
                <w:rFonts w:ascii="Trebuchet MS" w:hAnsi="Trebuchet MS"/>
                <w:lang w:val="es-ES_tradnl" w:eastAsia="ja-JP"/>
              </w:rPr>
              <w:t>ndose:</w:t>
            </w:r>
          </w:p>
          <w:p w14:paraId="3B7451FE" w14:textId="48D21C9B" w:rsidR="007F190B" w:rsidRPr="00E93911" w:rsidRDefault="007F190B" w:rsidP="001A3E3D">
            <w:pPr>
              <w:rPr>
                <w:rFonts w:ascii="Trebuchet MS" w:hAnsi="Trebuchet MS" w:cs="Arial"/>
                <w:sz w:val="28"/>
              </w:rPr>
            </w:pPr>
          </w:p>
        </w:tc>
      </w:tr>
      <w:tr w:rsidR="006E0664" w:rsidRPr="00E93911" w14:paraId="51E17666" w14:textId="77777777" w:rsidTr="001A3E3D">
        <w:trPr>
          <w:trHeight w:val="4110"/>
        </w:trPr>
        <w:tc>
          <w:tcPr>
            <w:tcW w:w="4361" w:type="dxa"/>
          </w:tcPr>
          <w:p w14:paraId="09E7A005" w14:textId="1D81BB4D" w:rsidR="005D0EE2" w:rsidRPr="00E93911" w:rsidRDefault="005D0EE2" w:rsidP="001A3E3D">
            <w:pPr>
              <w:pStyle w:val="Prrafodelista"/>
              <w:numPr>
                <w:ilvl w:val="0"/>
                <w:numId w:val="11"/>
              </w:numPr>
              <w:spacing w:before="120"/>
              <w:ind w:left="284" w:hanging="284"/>
              <w:jc w:val="both"/>
              <w:rPr>
                <w:rFonts w:ascii="Trebuchet MS" w:hAnsi="Trebuchet MS" w:cs="Arial"/>
                <w:lang w:val="en-US"/>
              </w:rPr>
            </w:pPr>
            <w:r w:rsidRPr="00E93911">
              <w:rPr>
                <w:rFonts w:ascii="Trebuchet MS" w:hAnsi="Trebuchet MS" w:cs="Arial"/>
                <w:lang w:val="en-US"/>
              </w:rPr>
              <w:t xml:space="preserve">The </w:t>
            </w:r>
            <w:r w:rsidR="004C1E94" w:rsidRPr="00E93911">
              <w:rPr>
                <w:rFonts w:ascii="Trebuchet MS" w:hAnsi="Trebuchet MS" w:cs="Arial"/>
                <w:lang w:val="en-US"/>
              </w:rPr>
              <w:t>SPONSOR</w:t>
            </w:r>
            <w:r w:rsidRPr="00E93911">
              <w:rPr>
                <w:rFonts w:ascii="Trebuchet MS" w:hAnsi="Trebuchet MS" w:cs="Arial"/>
                <w:lang w:val="en-US"/>
              </w:rPr>
              <w:t xml:space="preserve"> will be in charge of the supply, installation, training for its handling, maintenance, calibration and withdrawal. The Investigator Team and the </w:t>
            </w:r>
            <w:r w:rsidR="00C42C43" w:rsidRPr="00E93911">
              <w:rPr>
                <w:rFonts w:ascii="Trebuchet MS" w:hAnsi="Trebuchet MS" w:cs="Arial"/>
                <w:b/>
                <w:lang w:val="en-US"/>
              </w:rPr>
              <w:t>CENTER</w:t>
            </w:r>
            <w:r w:rsidRPr="00E93911">
              <w:rPr>
                <w:rFonts w:ascii="Trebuchet MS" w:hAnsi="Trebuchet MS" w:cs="Arial"/>
                <w:lang w:val="en-US"/>
              </w:rPr>
              <w:t xml:space="preserve"> will be responsible for its diligent and exclusive use for the purposes of the </w:t>
            </w:r>
            <w:r w:rsidR="00C141B2" w:rsidRPr="00E93911">
              <w:rPr>
                <w:rFonts w:ascii="Trebuchet MS" w:hAnsi="Trebuchet MS" w:cs="Arial"/>
                <w:b/>
                <w:lang w:val="en-US"/>
              </w:rPr>
              <w:t>CLINICAL TRIAL</w:t>
            </w:r>
            <w:r w:rsidRPr="00E93911">
              <w:rPr>
                <w:rFonts w:ascii="Trebuchet MS" w:hAnsi="Trebuchet MS" w:cs="Arial"/>
                <w:lang w:val="en-US"/>
              </w:rPr>
              <w:t>, being liable for damages, provided they are not caused by the wear and tear of its normal use, and for the loss it may suffer while it is in their care.</w:t>
            </w:r>
          </w:p>
          <w:p w14:paraId="6B6FBD8A" w14:textId="3B7ECDFC" w:rsidR="006E0664" w:rsidRPr="00E93911" w:rsidRDefault="006E0664" w:rsidP="001A3E3D">
            <w:pPr>
              <w:pStyle w:val="Prrafodelista"/>
              <w:spacing w:before="120"/>
              <w:ind w:left="283"/>
              <w:contextualSpacing w:val="0"/>
              <w:jc w:val="both"/>
              <w:rPr>
                <w:rFonts w:ascii="Trebuchet MS" w:hAnsi="Trebuchet MS" w:cs="Arial"/>
                <w:lang w:val="en-GB"/>
              </w:rPr>
            </w:pPr>
          </w:p>
        </w:tc>
        <w:tc>
          <w:tcPr>
            <w:tcW w:w="4395" w:type="dxa"/>
          </w:tcPr>
          <w:p w14:paraId="38C753AA" w14:textId="3E9A280A" w:rsidR="007F190B" w:rsidRPr="00E93911" w:rsidRDefault="006E0664" w:rsidP="001A0D6E">
            <w:pPr>
              <w:pStyle w:val="Prrafodelista"/>
              <w:numPr>
                <w:ilvl w:val="0"/>
                <w:numId w:val="7"/>
              </w:numPr>
              <w:spacing w:before="120" w:after="120"/>
              <w:ind w:left="321" w:hanging="357"/>
              <w:jc w:val="both"/>
              <w:rPr>
                <w:rFonts w:ascii="Trebuchet MS" w:hAnsi="Trebuchet MS" w:cs="Arial"/>
              </w:rPr>
            </w:pPr>
            <w:r w:rsidRPr="00E93911">
              <w:rPr>
                <w:rFonts w:ascii="Trebuchet MS" w:hAnsi="Trebuchet MS" w:hint="eastAsia"/>
                <w:lang w:val="es-ES_tradnl"/>
              </w:rPr>
              <w:t xml:space="preserve">El </w:t>
            </w:r>
            <w:r w:rsidR="004C1E94" w:rsidRPr="00E93911">
              <w:rPr>
                <w:rFonts w:ascii="Trebuchet MS" w:hAnsi="Trebuchet MS" w:hint="eastAsia"/>
                <w:lang w:val="es-ES_tradnl"/>
              </w:rPr>
              <w:t>PROMOTOR</w:t>
            </w:r>
            <w:r w:rsidRPr="00E93911">
              <w:rPr>
                <w:rFonts w:ascii="Trebuchet MS" w:hAnsi="Trebuchet MS" w:hint="eastAsia"/>
                <w:lang w:val="es-ES_tradnl"/>
              </w:rPr>
              <w:t xml:space="preserve"> se encargará del suministro, instalación, formación para su manejo, mantenimiento, calibración y retirada</w:t>
            </w:r>
            <w:r w:rsidR="00832B06" w:rsidRPr="00E93911">
              <w:rPr>
                <w:rFonts w:ascii="Trebuchet MS" w:hAnsi="Trebuchet MS"/>
                <w:lang w:val="es-ES_tradnl"/>
              </w:rPr>
              <w:t>.</w:t>
            </w:r>
            <w:r w:rsidRPr="00E93911">
              <w:rPr>
                <w:rFonts w:ascii="Trebuchet MS" w:hAnsi="Trebuchet MS" w:hint="eastAsia"/>
                <w:lang w:val="es-ES_tradnl"/>
              </w:rPr>
              <w:t xml:space="preserve"> </w:t>
            </w:r>
            <w:r w:rsidR="00832B06" w:rsidRPr="00E93911">
              <w:rPr>
                <w:rFonts w:ascii="Trebuchet MS" w:hAnsi="Trebuchet MS"/>
                <w:lang w:val="es-ES_tradnl"/>
              </w:rPr>
              <w:t>E</w:t>
            </w:r>
            <w:r w:rsidR="00832B06" w:rsidRPr="00E93911">
              <w:rPr>
                <w:rFonts w:ascii="Trebuchet MS" w:hAnsi="Trebuchet MS" w:hint="eastAsia"/>
                <w:lang w:val="es-ES_tradnl"/>
              </w:rPr>
              <w:t xml:space="preserve">l </w:t>
            </w:r>
            <w:r w:rsidRPr="00E93911">
              <w:rPr>
                <w:rFonts w:ascii="Trebuchet MS" w:hAnsi="Trebuchet MS" w:hint="eastAsia"/>
                <w:lang w:val="es-ES_tradnl"/>
              </w:rPr>
              <w:t xml:space="preserve">Equipo Investigador y el </w:t>
            </w:r>
            <w:r w:rsidR="00E71288" w:rsidRPr="00E93911">
              <w:rPr>
                <w:rFonts w:ascii="Trebuchet MS" w:hAnsi="Trebuchet MS" w:hint="eastAsia"/>
                <w:b/>
                <w:lang w:val="es-ES_tradnl"/>
              </w:rPr>
              <w:t>CENTRO</w:t>
            </w:r>
            <w:r w:rsidRPr="00E93911">
              <w:rPr>
                <w:rFonts w:ascii="Trebuchet MS" w:hAnsi="Trebuchet MS" w:hint="eastAsia"/>
                <w:lang w:val="es-ES_tradnl"/>
              </w:rPr>
              <w:t xml:space="preserve"> serán responsables de su uso diligente y exclusivo para los fines propios del </w:t>
            </w:r>
            <w:r w:rsidR="00C141B2" w:rsidRPr="00E93911">
              <w:rPr>
                <w:rFonts w:ascii="Trebuchet MS" w:hAnsi="Trebuchet MS" w:hint="eastAsia"/>
                <w:b/>
                <w:lang w:val="es-ES_tradnl"/>
              </w:rPr>
              <w:t>ENSAYO CLÍNICO</w:t>
            </w:r>
            <w:r w:rsidR="00832B06" w:rsidRPr="00E93911">
              <w:rPr>
                <w:rFonts w:ascii="Trebuchet MS" w:hAnsi="Trebuchet MS"/>
                <w:lang w:val="es-ES_tradnl"/>
              </w:rPr>
              <w:t>, respondiendo de los daños, siempre que no sean producidos por el desgaste de su uso normal, y de la pérdida que pudiera sufrir mientras esté en su poder.</w:t>
            </w:r>
            <w:r w:rsidRPr="00E93911">
              <w:rPr>
                <w:rFonts w:ascii="Trebuchet MS" w:hAnsi="Trebuchet MS" w:hint="eastAsia"/>
                <w:lang w:val="es-ES_tradnl"/>
              </w:rPr>
              <w:t xml:space="preserve"> </w:t>
            </w:r>
          </w:p>
        </w:tc>
      </w:tr>
      <w:tr w:rsidR="006E0664" w:rsidRPr="00E93911" w14:paraId="041BB84B" w14:textId="77777777" w:rsidTr="001A3E3D">
        <w:trPr>
          <w:trHeight w:val="1481"/>
        </w:trPr>
        <w:tc>
          <w:tcPr>
            <w:tcW w:w="4361" w:type="dxa"/>
          </w:tcPr>
          <w:p w14:paraId="016D2F6B" w14:textId="60BA9E01" w:rsidR="006E0664" w:rsidRPr="00E93911" w:rsidRDefault="006E0664" w:rsidP="001A3E3D">
            <w:pPr>
              <w:pStyle w:val="Prrafodelista"/>
              <w:numPr>
                <w:ilvl w:val="0"/>
                <w:numId w:val="11"/>
              </w:numPr>
              <w:tabs>
                <w:tab w:val="left" w:pos="4320"/>
              </w:tabs>
              <w:spacing w:before="120"/>
              <w:ind w:left="283" w:hanging="357"/>
              <w:jc w:val="both"/>
              <w:rPr>
                <w:b/>
                <w:lang w:val="en-GB"/>
              </w:rPr>
            </w:pPr>
            <w:r w:rsidRPr="00E93911">
              <w:rPr>
                <w:rFonts w:ascii="Trebuchet MS" w:hAnsi="Trebuchet MS" w:cs="Arial"/>
                <w:lang w:val="en-US"/>
              </w:rPr>
              <w:t xml:space="preserve">The </w:t>
            </w:r>
            <w:r w:rsidR="004C1E94" w:rsidRPr="00E93911">
              <w:rPr>
                <w:rFonts w:ascii="Trebuchet MS" w:hAnsi="Trebuchet MS" w:cs="Arial"/>
                <w:lang w:val="en-US"/>
              </w:rPr>
              <w:t>SPONSOR</w:t>
            </w:r>
            <w:r w:rsidRPr="00E93911">
              <w:rPr>
                <w:rFonts w:ascii="Trebuchet MS" w:hAnsi="Trebuchet MS" w:cs="Arial"/>
                <w:lang w:val="en-US"/>
              </w:rPr>
              <w:t xml:space="preserve"> shall provide the documentation required by  </w:t>
            </w:r>
            <w:r w:rsidR="00456190" w:rsidRPr="00E93911">
              <w:rPr>
                <w:rFonts w:ascii="Trebuchet MS" w:hAnsi="Trebuchet MS"/>
                <w:lang w:val="en-US"/>
              </w:rPr>
              <w:t>FIBSAL</w:t>
            </w:r>
            <w:r w:rsidRPr="00E93911">
              <w:rPr>
                <w:rFonts w:ascii="Trebuchet MS" w:hAnsi="Trebuchet MS"/>
                <w:lang w:val="en-US"/>
              </w:rPr>
              <w:t xml:space="preserve"> </w:t>
            </w:r>
            <w:r w:rsidRPr="00E93911">
              <w:rPr>
                <w:rFonts w:ascii="Trebuchet MS" w:hAnsi="Trebuchet MS" w:cs="Arial"/>
                <w:lang w:val="en-US"/>
              </w:rPr>
              <w:t>and the Centre prior to delivery and installation of the equipment.</w:t>
            </w:r>
          </w:p>
        </w:tc>
        <w:tc>
          <w:tcPr>
            <w:tcW w:w="4395" w:type="dxa"/>
          </w:tcPr>
          <w:p w14:paraId="54C0D0EB" w14:textId="7AF64829" w:rsidR="006E0664" w:rsidRPr="00E93911" w:rsidRDefault="006E0664" w:rsidP="001A3E3D">
            <w:pPr>
              <w:pStyle w:val="Prrafodelista"/>
              <w:numPr>
                <w:ilvl w:val="0"/>
                <w:numId w:val="7"/>
              </w:numPr>
              <w:spacing w:before="120"/>
              <w:ind w:left="317" w:hanging="357"/>
              <w:jc w:val="both"/>
              <w:rPr>
                <w:rFonts w:ascii="Trebuchet MS" w:hAnsi="Trebuchet MS" w:cs="Arial"/>
                <w:b/>
              </w:rPr>
            </w:pPr>
            <w:r w:rsidRPr="00E93911">
              <w:rPr>
                <w:rFonts w:ascii="Trebuchet MS" w:hAnsi="Trebuchet MS" w:hint="eastAsia"/>
                <w:lang w:val="es-ES_tradnl"/>
              </w:rPr>
              <w:t xml:space="preserve">El </w:t>
            </w:r>
            <w:r w:rsidR="004C1E94" w:rsidRPr="00E93911">
              <w:rPr>
                <w:rFonts w:ascii="Trebuchet MS" w:hAnsi="Trebuchet MS" w:hint="eastAsia"/>
                <w:lang w:val="es-ES_tradnl"/>
              </w:rPr>
              <w:t>PROMOTOR</w:t>
            </w:r>
            <w:r w:rsidRPr="00E93911">
              <w:rPr>
                <w:rFonts w:ascii="Trebuchet MS" w:hAnsi="Trebuchet MS" w:hint="eastAsia"/>
                <w:lang w:val="es-ES_tradnl"/>
              </w:rPr>
              <w:t xml:space="preserve"> aportará la documentación requerida por el </w:t>
            </w:r>
            <w:bookmarkStart w:id="11" w:name="_Hlk23768360"/>
            <w:r w:rsidR="00456190" w:rsidRPr="00E93911">
              <w:rPr>
                <w:rFonts w:ascii="Trebuchet MS" w:hAnsi="Trebuchet MS"/>
                <w:lang w:val="es-ES_tradnl"/>
              </w:rPr>
              <w:t>FIBSAL</w:t>
            </w:r>
            <w:r w:rsidRPr="00E93911">
              <w:rPr>
                <w:rFonts w:ascii="Trebuchet MS" w:hAnsi="Trebuchet MS" w:hint="eastAsia"/>
                <w:lang w:val="es-ES_tradnl"/>
              </w:rPr>
              <w:t xml:space="preserve"> </w:t>
            </w:r>
            <w:bookmarkEnd w:id="11"/>
            <w:r w:rsidRPr="00E93911">
              <w:rPr>
                <w:rFonts w:ascii="Trebuchet MS" w:hAnsi="Trebuchet MS" w:hint="eastAsia"/>
                <w:lang w:val="es-ES_tradnl"/>
              </w:rPr>
              <w:t xml:space="preserve">y el </w:t>
            </w:r>
            <w:r w:rsidR="00E71288" w:rsidRPr="00E93911">
              <w:rPr>
                <w:rFonts w:ascii="Trebuchet MS" w:hAnsi="Trebuchet MS" w:hint="eastAsia"/>
                <w:b/>
                <w:lang w:val="es-ES_tradnl"/>
              </w:rPr>
              <w:t>CENTRO</w:t>
            </w:r>
            <w:r w:rsidRPr="00E93911">
              <w:rPr>
                <w:rFonts w:ascii="Trebuchet MS" w:hAnsi="Trebuchet MS" w:hint="eastAsia"/>
                <w:lang w:val="es-ES_tradnl"/>
              </w:rPr>
              <w:t xml:space="preserve"> antes de realizar la entrega e instalación del equipamiento.</w:t>
            </w:r>
          </w:p>
        </w:tc>
      </w:tr>
      <w:tr w:rsidR="00AF4055" w:rsidRPr="00E93911" w14:paraId="1F581E5C" w14:textId="77777777" w:rsidTr="001A3E3D">
        <w:trPr>
          <w:trHeight w:val="5657"/>
        </w:trPr>
        <w:tc>
          <w:tcPr>
            <w:tcW w:w="4361" w:type="dxa"/>
          </w:tcPr>
          <w:p w14:paraId="27937658" w14:textId="77777777" w:rsidR="00AF4055" w:rsidRPr="00E93911" w:rsidRDefault="00AF4055" w:rsidP="00AF4055">
            <w:pPr>
              <w:tabs>
                <w:tab w:val="left" w:pos="4320"/>
              </w:tabs>
              <w:ind w:left="284"/>
              <w:jc w:val="both"/>
              <w:rPr>
                <w:rFonts w:ascii="Trebuchet MS" w:hAnsi="Trebuchet MS" w:cs="Arial"/>
                <w:lang w:val="en-US"/>
              </w:rPr>
            </w:pPr>
            <w:r w:rsidRPr="00E93911">
              <w:rPr>
                <w:rFonts w:ascii="Trebuchet MS" w:hAnsi="Trebuchet MS" w:cs="Arial"/>
                <w:lang w:val="en-US"/>
              </w:rPr>
              <w:lastRenderedPageBreak/>
              <w:t xml:space="preserve">The required documentation will be adapted to each case, however the minimum documentation required is: </w:t>
            </w:r>
          </w:p>
          <w:p w14:paraId="4B4849FB" w14:textId="77777777" w:rsidR="00AF4055" w:rsidRPr="00E93911" w:rsidRDefault="00AF4055" w:rsidP="00AF4055">
            <w:pPr>
              <w:tabs>
                <w:tab w:val="left" w:pos="4320"/>
              </w:tabs>
              <w:ind w:left="709"/>
              <w:jc w:val="both"/>
              <w:rPr>
                <w:rFonts w:ascii="Trebuchet MS" w:hAnsi="Trebuchet MS" w:cs="Arial"/>
                <w:lang w:val="en-US"/>
              </w:rPr>
            </w:pPr>
          </w:p>
          <w:p w14:paraId="2F4AEF23" w14:textId="77777777" w:rsidR="00AF4055" w:rsidRPr="00E93911" w:rsidRDefault="00AF4055" w:rsidP="00AF4055">
            <w:pPr>
              <w:pStyle w:val="Prrafodelista"/>
              <w:numPr>
                <w:ilvl w:val="0"/>
                <w:numId w:val="15"/>
              </w:numPr>
              <w:ind w:left="709" w:hanging="357"/>
              <w:jc w:val="both"/>
              <w:rPr>
                <w:rFonts w:ascii="Trebuchet MS" w:hAnsi="Trebuchet MS" w:cs="Arial"/>
                <w:lang w:val="en-US"/>
              </w:rPr>
            </w:pPr>
            <w:r w:rsidRPr="00E93911">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68C4DA18" w14:textId="77777777" w:rsidR="00AF4055" w:rsidRPr="00E93911" w:rsidRDefault="00AF4055" w:rsidP="00AF4055">
            <w:pPr>
              <w:pStyle w:val="Prrafodelista"/>
              <w:ind w:left="709"/>
              <w:jc w:val="both"/>
              <w:rPr>
                <w:rFonts w:ascii="Trebuchet MS" w:hAnsi="Trebuchet MS" w:cs="Arial"/>
                <w:lang w:val="en-US"/>
              </w:rPr>
            </w:pPr>
          </w:p>
          <w:p w14:paraId="62EFB664" w14:textId="77777777" w:rsidR="00AF4055" w:rsidRPr="00E93911" w:rsidRDefault="00AF4055" w:rsidP="00AF4055">
            <w:pPr>
              <w:pStyle w:val="Prrafodelista"/>
              <w:numPr>
                <w:ilvl w:val="0"/>
                <w:numId w:val="15"/>
              </w:numPr>
              <w:ind w:left="709" w:hanging="357"/>
              <w:jc w:val="both"/>
              <w:rPr>
                <w:rFonts w:ascii="Trebuchet MS" w:hAnsi="Trebuchet MS" w:cs="Arial"/>
                <w:lang w:val="en-US"/>
              </w:rPr>
            </w:pPr>
            <w:r w:rsidRPr="00E93911">
              <w:rPr>
                <w:rFonts w:ascii="Trebuchet MS" w:hAnsi="Trebuchet MS" w:cs="Arial"/>
                <w:lang w:val="en-US"/>
              </w:rPr>
              <w:t>Technical description of the equipment (attaching documentation and catalogues.</w:t>
            </w:r>
          </w:p>
          <w:p w14:paraId="2134F4D8" w14:textId="77777777" w:rsidR="00AF4055" w:rsidRPr="00E93911" w:rsidRDefault="00AF4055" w:rsidP="00AF4055">
            <w:pPr>
              <w:ind w:left="709"/>
              <w:contextualSpacing/>
              <w:jc w:val="both"/>
              <w:rPr>
                <w:rFonts w:ascii="Trebuchet MS" w:hAnsi="Trebuchet MS" w:cs="Arial"/>
                <w:lang w:val="en-US"/>
              </w:rPr>
            </w:pPr>
          </w:p>
          <w:p w14:paraId="18AE4044" w14:textId="500CEFE0" w:rsidR="00AF4055" w:rsidRPr="00E93911" w:rsidRDefault="00AF4055" w:rsidP="00832B06">
            <w:pPr>
              <w:pStyle w:val="Prrafodelista"/>
              <w:numPr>
                <w:ilvl w:val="0"/>
                <w:numId w:val="15"/>
              </w:numPr>
              <w:ind w:left="709" w:hanging="357"/>
              <w:jc w:val="both"/>
              <w:rPr>
                <w:rFonts w:ascii="Trebuchet MS" w:hAnsi="Trebuchet MS" w:cs="Arial"/>
                <w:lang w:val="en-US"/>
              </w:rPr>
            </w:pPr>
            <w:r w:rsidRPr="00E93911">
              <w:rPr>
                <w:rFonts w:ascii="Trebuchet MS" w:hAnsi="Trebuchet MS" w:cs="Arial"/>
                <w:lang w:val="en-US"/>
              </w:rPr>
              <w:t>Certificate of quality control of equipment emitting ionising radiation, if applicable.</w:t>
            </w:r>
          </w:p>
        </w:tc>
        <w:tc>
          <w:tcPr>
            <w:tcW w:w="4395" w:type="dxa"/>
          </w:tcPr>
          <w:p w14:paraId="627391D5" w14:textId="77777777" w:rsidR="00AF4055" w:rsidRPr="00E93911" w:rsidRDefault="00AF4055" w:rsidP="00AF4055">
            <w:pPr>
              <w:pStyle w:val="Prrafodelista"/>
              <w:spacing w:before="120" w:after="120"/>
              <w:ind w:left="318"/>
              <w:jc w:val="both"/>
              <w:rPr>
                <w:rFonts w:ascii="Trebuchet MS" w:hAnsi="Trebuchet MS"/>
                <w:lang w:val="es-ES_tradnl"/>
              </w:rPr>
            </w:pPr>
            <w:r w:rsidRPr="00E93911">
              <w:rPr>
                <w:rFonts w:ascii="Trebuchet MS" w:hAnsi="Trebuchet MS"/>
                <w:lang w:val="es-ES_tradnl"/>
              </w:rPr>
              <w:t xml:space="preserve">La documentación requerida se adaptará a cada caso, no obstante, la documentación mínima requerida es: </w:t>
            </w:r>
          </w:p>
          <w:p w14:paraId="5676629A" w14:textId="77777777" w:rsidR="00AF4055" w:rsidRPr="00E93911" w:rsidRDefault="00AF4055" w:rsidP="00AF4055">
            <w:pPr>
              <w:pStyle w:val="Prrafodelista"/>
              <w:spacing w:before="120" w:after="120"/>
              <w:ind w:left="714"/>
              <w:jc w:val="both"/>
              <w:rPr>
                <w:rFonts w:ascii="Trebuchet MS" w:hAnsi="Trebuchet MS"/>
                <w:lang w:val="es-ES_tradnl"/>
              </w:rPr>
            </w:pPr>
          </w:p>
          <w:p w14:paraId="16B19A4B" w14:textId="77777777" w:rsidR="00AF4055" w:rsidRPr="00E93911" w:rsidRDefault="00AF4055" w:rsidP="00AF4055">
            <w:pPr>
              <w:pStyle w:val="Prrafodelista"/>
              <w:numPr>
                <w:ilvl w:val="0"/>
                <w:numId w:val="14"/>
              </w:numPr>
              <w:spacing w:before="240" w:after="240"/>
              <w:ind w:left="743" w:hanging="357"/>
              <w:jc w:val="both"/>
              <w:rPr>
                <w:rFonts w:ascii="Trebuchet MS" w:hAnsi="Trebuchet MS"/>
                <w:lang w:val="es-ES_tradnl"/>
              </w:rPr>
            </w:pPr>
            <w:r w:rsidRPr="00E93911">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5A5EB9AF" w14:textId="77777777" w:rsidR="00AF4055" w:rsidRPr="00E93911" w:rsidRDefault="00AF4055" w:rsidP="00AF4055">
            <w:pPr>
              <w:pStyle w:val="Prrafodelista"/>
              <w:numPr>
                <w:ilvl w:val="0"/>
                <w:numId w:val="14"/>
              </w:numPr>
              <w:spacing w:before="240" w:after="240"/>
              <w:ind w:left="743" w:hanging="357"/>
              <w:jc w:val="both"/>
              <w:rPr>
                <w:rFonts w:ascii="Trebuchet MS" w:hAnsi="Trebuchet MS"/>
                <w:lang w:val="es-ES_tradnl"/>
              </w:rPr>
            </w:pPr>
            <w:r w:rsidRPr="00E93911">
              <w:rPr>
                <w:rFonts w:ascii="Trebuchet MS" w:hAnsi="Trebuchet MS"/>
                <w:lang w:val="es-ES_tradnl"/>
              </w:rPr>
              <w:t>Descripción técnica del equipo (adjuntando documentación y catálogos).</w:t>
            </w:r>
          </w:p>
          <w:p w14:paraId="7F064C9B" w14:textId="77777777" w:rsidR="00AF4055" w:rsidRPr="00E93911" w:rsidRDefault="00AF4055" w:rsidP="00AF4055">
            <w:pPr>
              <w:pStyle w:val="Prrafodelista"/>
              <w:spacing w:before="240" w:after="240"/>
              <w:ind w:left="743"/>
              <w:jc w:val="both"/>
              <w:rPr>
                <w:rFonts w:ascii="Trebuchet MS" w:hAnsi="Trebuchet MS"/>
                <w:lang w:val="es-ES_tradnl"/>
              </w:rPr>
            </w:pPr>
          </w:p>
          <w:p w14:paraId="6FE42B25" w14:textId="1B5B42A3" w:rsidR="00AF4055" w:rsidRPr="00E93911" w:rsidRDefault="00AF4055" w:rsidP="00191CEF">
            <w:pPr>
              <w:pStyle w:val="Prrafodelista"/>
              <w:numPr>
                <w:ilvl w:val="0"/>
                <w:numId w:val="14"/>
              </w:numPr>
              <w:spacing w:before="240" w:after="240"/>
              <w:ind w:left="739"/>
              <w:jc w:val="both"/>
              <w:rPr>
                <w:rFonts w:ascii="Trebuchet MS" w:hAnsi="Trebuchet MS"/>
                <w:lang w:val="es-ES_tradnl"/>
              </w:rPr>
            </w:pPr>
            <w:r w:rsidRPr="00E93911">
              <w:rPr>
                <w:rFonts w:ascii="Trebuchet MS" w:hAnsi="Trebuchet MS"/>
                <w:lang w:val="es-ES_tradnl"/>
              </w:rPr>
              <w:t>Certificado de control de calidad de equipo emisor de radiaciones ionizantes, si procede.</w:t>
            </w:r>
          </w:p>
        </w:tc>
      </w:tr>
      <w:tr w:rsidR="006E0664" w:rsidRPr="00E93911" w14:paraId="101A5666" w14:textId="77777777" w:rsidTr="008A63F7">
        <w:tc>
          <w:tcPr>
            <w:tcW w:w="4361" w:type="dxa"/>
          </w:tcPr>
          <w:p w14:paraId="7E28B1F7" w14:textId="1D04B227" w:rsidR="006E0664" w:rsidRPr="00E93911" w:rsidRDefault="00D317A4" w:rsidP="008A63F7">
            <w:pPr>
              <w:pStyle w:val="Prrafodelista"/>
              <w:numPr>
                <w:ilvl w:val="0"/>
                <w:numId w:val="11"/>
              </w:numPr>
              <w:tabs>
                <w:tab w:val="left" w:pos="4320"/>
              </w:tabs>
              <w:spacing w:after="120"/>
              <w:ind w:left="284"/>
              <w:contextualSpacing w:val="0"/>
              <w:jc w:val="both"/>
              <w:rPr>
                <w:rFonts w:ascii="Trebuchet MS" w:hAnsi="Trebuchet MS" w:cs="Arial"/>
                <w:lang w:val="en-US"/>
              </w:rPr>
            </w:pPr>
            <w:r w:rsidRPr="00E93911">
              <w:rPr>
                <w:rFonts w:ascii="Trebuchet MS" w:hAnsi="Trebuchet MS" w:cs="Arial"/>
                <w:lang w:val="en-US"/>
              </w:rPr>
              <w:t xml:space="preserve">At the end of the </w:t>
            </w:r>
            <w:r w:rsidR="00C141B2" w:rsidRPr="00E93911">
              <w:rPr>
                <w:rFonts w:ascii="Trebuchet MS" w:hAnsi="Trebuchet MS" w:cs="Arial"/>
                <w:b/>
                <w:lang w:val="en-US"/>
              </w:rPr>
              <w:t>CLINICAL TRIAL</w:t>
            </w:r>
            <w:r w:rsidRPr="00E93911">
              <w:rPr>
                <w:rFonts w:ascii="Trebuchet MS" w:hAnsi="Trebuchet MS" w:cs="Arial"/>
                <w:lang w:val="en-US"/>
              </w:rPr>
              <w:t xml:space="preserve">, the </w:t>
            </w:r>
            <w:r w:rsidR="00C42C43" w:rsidRPr="00E93911">
              <w:rPr>
                <w:rFonts w:ascii="Trebuchet MS" w:hAnsi="Trebuchet MS" w:cs="Arial"/>
                <w:b/>
                <w:lang w:val="en-US"/>
              </w:rPr>
              <w:t>CENTER</w:t>
            </w:r>
            <w:r w:rsidRPr="00E93911">
              <w:rPr>
                <w:rFonts w:ascii="Trebuchet MS" w:hAnsi="Trebuchet MS" w:cs="Arial"/>
                <w:lang w:val="en-US"/>
              </w:rPr>
              <w:t xml:space="preserve"> must return the equipment loaned during the </w:t>
            </w:r>
            <w:r w:rsidR="00C141B2" w:rsidRPr="00E93911">
              <w:rPr>
                <w:rFonts w:ascii="Trebuchet MS" w:hAnsi="Trebuchet MS" w:cs="Arial"/>
                <w:b/>
                <w:lang w:val="en-US"/>
              </w:rPr>
              <w:t>CLINICAL TRIAL</w:t>
            </w:r>
            <w:r w:rsidRPr="00E93911">
              <w:rPr>
                <w:rFonts w:ascii="Trebuchet MS" w:hAnsi="Trebuchet MS" w:cs="Arial"/>
                <w:lang w:val="en-US"/>
              </w:rPr>
              <w:t xml:space="preserve">. </w:t>
            </w:r>
            <w:r w:rsidR="004C1E94" w:rsidRPr="00E93911">
              <w:rPr>
                <w:rFonts w:ascii="Trebuchet MS" w:hAnsi="Trebuchet MS" w:cs="Arial"/>
                <w:lang w:val="en-US"/>
              </w:rPr>
              <w:t>SPONSOR</w:t>
            </w:r>
            <w:r w:rsidRPr="00E93911">
              <w:rPr>
                <w:rFonts w:ascii="Trebuchet MS" w:hAnsi="Trebuchet MS" w:cs="Arial"/>
                <w:lang w:val="en-US"/>
              </w:rPr>
              <w:t xml:space="preserve"> will remove the equipment at its own cost.</w:t>
            </w:r>
          </w:p>
        </w:tc>
        <w:tc>
          <w:tcPr>
            <w:tcW w:w="4395" w:type="dxa"/>
          </w:tcPr>
          <w:p w14:paraId="7A404EC2" w14:textId="36CE52AE" w:rsidR="006E0664" w:rsidRPr="00E93911" w:rsidRDefault="006E0664" w:rsidP="008A63F7">
            <w:pPr>
              <w:pStyle w:val="Prrafodelista"/>
              <w:numPr>
                <w:ilvl w:val="0"/>
                <w:numId w:val="7"/>
              </w:numPr>
              <w:spacing w:before="120" w:after="120"/>
              <w:ind w:left="321"/>
              <w:jc w:val="both"/>
              <w:rPr>
                <w:rFonts w:ascii="Trebuchet MS" w:hAnsi="Trebuchet MS" w:cs="Arial"/>
                <w:b/>
              </w:rPr>
            </w:pPr>
            <w:r w:rsidRPr="00E93911">
              <w:rPr>
                <w:rFonts w:ascii="Trebuchet MS" w:hAnsi="Trebuchet MS" w:hint="eastAsia"/>
                <w:lang w:val="es-ES_tradnl"/>
              </w:rPr>
              <w:t xml:space="preserve">Al finalizar el </w:t>
            </w:r>
            <w:r w:rsidR="00C141B2" w:rsidRPr="00E93911">
              <w:rPr>
                <w:rFonts w:ascii="Trebuchet MS" w:hAnsi="Trebuchet MS"/>
                <w:b/>
                <w:lang w:val="es-ES_tradnl"/>
              </w:rPr>
              <w:t>ENSAYO CLÍNICO</w:t>
            </w:r>
            <w:r w:rsidR="00047894" w:rsidRPr="00E93911">
              <w:rPr>
                <w:rFonts w:ascii="Trebuchet MS" w:hAnsi="Trebuchet MS"/>
                <w:lang w:val="es-ES_tradnl"/>
              </w:rPr>
              <w:t>,</w:t>
            </w:r>
            <w:r w:rsidR="00047894" w:rsidRPr="00E93911">
              <w:rPr>
                <w:rFonts w:ascii="Trebuchet MS" w:hAnsi="Trebuchet MS" w:hint="eastAsia"/>
                <w:lang w:val="es-ES_tradnl"/>
              </w:rPr>
              <w:t xml:space="preserve"> </w:t>
            </w:r>
            <w:r w:rsidRPr="00E93911">
              <w:rPr>
                <w:rFonts w:ascii="Trebuchet MS" w:hAnsi="Trebuchet MS" w:hint="eastAsia"/>
                <w:lang w:val="es-ES_tradnl"/>
              </w:rPr>
              <w:t xml:space="preserve">el </w:t>
            </w:r>
            <w:r w:rsidR="00C42C43" w:rsidRPr="00E93911">
              <w:rPr>
                <w:rFonts w:ascii="Trebuchet MS" w:hAnsi="Trebuchet MS" w:hint="eastAsia"/>
                <w:b/>
                <w:lang w:val="es-ES_tradnl"/>
              </w:rPr>
              <w:t>CENTRO</w:t>
            </w:r>
            <w:r w:rsidRPr="00E93911">
              <w:rPr>
                <w:rFonts w:ascii="Trebuchet MS" w:hAnsi="Trebuchet MS" w:hint="eastAsia"/>
                <w:lang w:val="es-ES_tradnl"/>
              </w:rPr>
              <w:t xml:space="preserve"> deberá devolver el equipamiento cedido durante el </w:t>
            </w:r>
            <w:r w:rsidR="00C141B2" w:rsidRPr="00E93911">
              <w:rPr>
                <w:rFonts w:ascii="Trebuchet MS" w:hAnsi="Trebuchet MS"/>
                <w:b/>
                <w:lang w:val="es-ES_tradnl"/>
              </w:rPr>
              <w:t>ENSAYO CLÍNICO</w:t>
            </w:r>
            <w:r w:rsidRPr="00E93911">
              <w:rPr>
                <w:rFonts w:ascii="Trebuchet MS" w:hAnsi="Trebuchet MS" w:hint="eastAsia"/>
                <w:lang w:val="es-ES_tradnl"/>
              </w:rPr>
              <w:t>.</w:t>
            </w:r>
            <w:r w:rsidRPr="00E93911">
              <w:rPr>
                <w:rFonts w:ascii="Trebuchet MS" w:hAnsi="Trebuchet MS"/>
                <w:lang w:val="es-ES_tradnl"/>
              </w:rPr>
              <w:t xml:space="preserve"> </w:t>
            </w:r>
            <w:r w:rsidRPr="00E93911">
              <w:rPr>
                <w:rFonts w:ascii="Trebuchet MS" w:hAnsi="Trebuchet MS" w:cs="Arial"/>
              </w:rPr>
              <w:t xml:space="preserve">El </w:t>
            </w:r>
            <w:r w:rsidR="004C1E94" w:rsidRPr="00E93911">
              <w:rPr>
                <w:rFonts w:ascii="Trebuchet MS" w:hAnsi="Trebuchet MS" w:cs="Arial"/>
              </w:rPr>
              <w:t>PROMOTOR</w:t>
            </w:r>
            <w:r w:rsidRPr="00E93911">
              <w:rPr>
                <w:rFonts w:ascii="Trebuchet MS" w:hAnsi="Trebuchet MS" w:cs="Arial"/>
              </w:rPr>
              <w:t xml:space="preserve"> retirará el equipamiento a su costo.</w:t>
            </w:r>
            <w:r w:rsidR="007C3F73" w:rsidRPr="00E93911" w:rsidDel="007C3F73">
              <w:rPr>
                <w:rFonts w:ascii="Trebuchet MS" w:hAnsi="Trebuchet MS"/>
                <w:lang w:val="es-ES_tradnl"/>
              </w:rPr>
              <w:t xml:space="preserve"> </w:t>
            </w:r>
          </w:p>
        </w:tc>
      </w:tr>
      <w:tr w:rsidR="006E0664" w:rsidRPr="00C40CA9" w14:paraId="17C22DE4" w14:textId="77777777" w:rsidTr="008A63F7">
        <w:tc>
          <w:tcPr>
            <w:tcW w:w="4361" w:type="dxa"/>
          </w:tcPr>
          <w:p w14:paraId="311B583F" w14:textId="67B7EAD6" w:rsidR="00D317A4" w:rsidRPr="00E93911" w:rsidRDefault="00130D13" w:rsidP="008A63F7">
            <w:pPr>
              <w:pStyle w:val="Prrafodelista"/>
              <w:numPr>
                <w:ilvl w:val="0"/>
                <w:numId w:val="11"/>
              </w:numPr>
              <w:spacing w:before="120" w:after="120"/>
              <w:ind w:left="283" w:hanging="357"/>
              <w:contextualSpacing w:val="0"/>
              <w:jc w:val="both"/>
              <w:rPr>
                <w:rFonts w:ascii="Trebuchet MS" w:hAnsi="Trebuchet MS" w:cs="Arial"/>
                <w:lang w:val="en-US"/>
              </w:rPr>
            </w:pPr>
            <w:r w:rsidRPr="00E93911">
              <w:rPr>
                <w:rFonts w:ascii="Trebuchet MS" w:hAnsi="Trebuchet MS" w:cs="Arial"/>
                <w:lang w:val="en-US"/>
              </w:rPr>
              <w:t>Equipment</w:t>
            </w:r>
            <w:r w:rsidR="008A63F7" w:rsidRPr="00E93911">
              <w:rPr>
                <w:rFonts w:ascii="Trebuchet MS" w:hAnsi="Trebuchet MS" w:cs="Arial"/>
                <w:lang w:val="en-US"/>
              </w:rPr>
              <w:t xml:space="preserve"> </w:t>
            </w:r>
            <w:r w:rsidRPr="00E93911">
              <w:rPr>
                <w:rFonts w:ascii="Trebuchet MS" w:hAnsi="Trebuchet MS" w:cs="Arial"/>
                <w:lang w:val="en-US"/>
              </w:rPr>
              <w:t>(</w:t>
            </w:r>
            <w:r w:rsidRPr="00E93911">
              <w:rPr>
                <w:rStyle w:val="Refdenotaalfinal"/>
                <w:rFonts w:ascii="Trebuchet MS" w:hAnsi="Trebuchet MS" w:cs="Arial"/>
                <w:lang w:val="en-US"/>
              </w:rPr>
              <w:endnoteReference w:id="1"/>
            </w:r>
            <w:r w:rsidRPr="00E93911">
              <w:rPr>
                <w:rFonts w:ascii="Trebuchet MS" w:hAnsi="Trebuchet MS" w:cs="Arial"/>
                <w:lang w:val="en-US"/>
              </w:rPr>
              <w:t>):</w:t>
            </w:r>
            <w:r w:rsidRPr="00E93911">
              <w:rPr>
                <w:rFonts w:ascii="Trebuchet MS" w:hAnsi="Trebuchet MS" w:cs="Arial"/>
                <w:color w:val="FF0000"/>
                <w:lang w:val="en-US"/>
              </w:rPr>
              <w:t>X</w:t>
            </w:r>
            <w:r w:rsidR="00D317A4" w:rsidRPr="00E93911">
              <w:rPr>
                <w:rFonts w:ascii="Trebuchet MS" w:hAnsi="Trebuchet MS" w:cs="Arial"/>
                <w:color w:val="FF0000"/>
                <w:lang w:val="en-US"/>
              </w:rPr>
              <w:t>XXX</w:t>
            </w:r>
            <w:r w:rsidR="00B84DC6" w:rsidRPr="00E93911">
              <w:rPr>
                <w:rFonts w:ascii="Trebuchet MS" w:hAnsi="Trebuchet MS" w:cs="Arial"/>
                <w:color w:val="FF0000"/>
                <w:lang w:val="en-US"/>
              </w:rPr>
              <w:t>(</w:t>
            </w:r>
            <w:r w:rsidR="00B84DC6" w:rsidRPr="00E93911">
              <w:rPr>
                <w:rFonts w:ascii="Trebuchet MS" w:hAnsi="Trebuchet MS" w:cs="Arial"/>
                <w:i/>
                <w:color w:val="FF0000"/>
                <w:lang w:val="en-US"/>
              </w:rPr>
              <w:t>DESCRIBE EQUIPMENT).</w:t>
            </w:r>
          </w:p>
          <w:p w14:paraId="16C59D3D" w14:textId="77777777" w:rsidR="006E0664" w:rsidRPr="00E93911" w:rsidRDefault="006E0664" w:rsidP="00191CEF">
            <w:pPr>
              <w:jc w:val="both"/>
              <w:rPr>
                <w:rFonts w:ascii="Trebuchet MS" w:hAnsi="Trebuchet MS" w:cs="Arial"/>
                <w:b/>
                <w:lang w:val="en-GB"/>
              </w:rPr>
            </w:pPr>
          </w:p>
        </w:tc>
        <w:tc>
          <w:tcPr>
            <w:tcW w:w="4395" w:type="dxa"/>
          </w:tcPr>
          <w:p w14:paraId="23E6654F" w14:textId="15B91080" w:rsidR="007C3F73" w:rsidRPr="00E93911" w:rsidRDefault="00326601" w:rsidP="007C3F73">
            <w:pPr>
              <w:pStyle w:val="Prrafodelista"/>
              <w:numPr>
                <w:ilvl w:val="0"/>
                <w:numId w:val="7"/>
              </w:numPr>
              <w:spacing w:before="120" w:after="120"/>
              <w:ind w:left="321"/>
              <w:jc w:val="both"/>
              <w:rPr>
                <w:rFonts w:ascii="Trebuchet MS" w:hAnsi="Trebuchet MS"/>
                <w:lang w:val="es-ES_tradnl"/>
              </w:rPr>
            </w:pPr>
            <w:r w:rsidRPr="00E93911">
              <w:rPr>
                <w:rFonts w:ascii="Trebuchet MS" w:hAnsi="Trebuchet MS"/>
                <w:lang w:val="es-ES_tradnl"/>
              </w:rPr>
              <w:t>Equipamient</w:t>
            </w:r>
            <w:r w:rsidRPr="00E93911">
              <w:rPr>
                <w:rFonts w:ascii="Trebuchet MS" w:hAnsi="Trebuchet MS" w:hint="eastAsia"/>
                <w:lang w:val="es-ES_tradnl"/>
              </w:rPr>
              <w:t>o</w:t>
            </w:r>
            <w:r w:rsidR="008A63F7" w:rsidRPr="00E93911">
              <w:rPr>
                <w:rFonts w:ascii="Trebuchet MS" w:hAnsi="Trebuchet MS"/>
                <w:lang w:val="es-ES_tradnl"/>
              </w:rPr>
              <w:t xml:space="preserve"> </w:t>
            </w:r>
            <w:r w:rsidRPr="00E93911">
              <w:rPr>
                <w:rFonts w:ascii="Trebuchet MS" w:hAnsi="Trebuchet MS"/>
                <w:lang w:val="es-ES_tradnl"/>
              </w:rPr>
              <w:t>(</w:t>
            </w:r>
            <w:r w:rsidRPr="00E93911">
              <w:rPr>
                <w:rStyle w:val="Refdenotaalpie"/>
                <w:rFonts w:ascii="Trebuchet MS" w:hAnsi="Trebuchet MS"/>
                <w:lang w:val="es-ES_tradnl"/>
              </w:rPr>
              <w:footnoteReference w:id="1"/>
            </w:r>
            <w:r w:rsidRPr="00E93911">
              <w:rPr>
                <w:rFonts w:ascii="Trebuchet MS" w:hAnsi="Trebuchet MS"/>
                <w:lang w:val="es-ES_tradnl"/>
              </w:rPr>
              <w:t>)</w:t>
            </w:r>
            <w:r w:rsidRPr="00E93911">
              <w:rPr>
                <w:rFonts w:ascii="Trebuchet MS" w:hAnsi="Trebuchet MS" w:hint="eastAsia"/>
                <w:lang w:val="es-ES_tradnl"/>
              </w:rPr>
              <w:t>:</w:t>
            </w:r>
            <w:r w:rsidR="00B84DC6" w:rsidRPr="00E93911">
              <w:rPr>
                <w:rFonts w:ascii="Trebuchet MS" w:hAnsi="Trebuchet MS" w:hint="eastAsia"/>
                <w:color w:val="FF0000"/>
                <w:lang w:val="es-ES_tradnl"/>
              </w:rPr>
              <w:t>XXXX</w:t>
            </w:r>
            <w:r w:rsidR="00B84DC6" w:rsidRPr="00E93911">
              <w:rPr>
                <w:rFonts w:ascii="Trebuchet MS" w:hAnsi="Trebuchet MS"/>
                <w:color w:val="FF0000"/>
                <w:lang w:val="es-ES_tradnl"/>
              </w:rPr>
              <w:t xml:space="preserve"> </w:t>
            </w:r>
            <w:r w:rsidR="00B84DC6" w:rsidRPr="00E93911">
              <w:rPr>
                <w:rFonts w:ascii="Trebuchet MS" w:hAnsi="Trebuchet MS"/>
                <w:i/>
                <w:color w:val="FF0000"/>
                <w:lang w:val="es-ES_tradnl"/>
              </w:rPr>
              <w:t>(DESCRIBIR EQUIPO)</w:t>
            </w:r>
          </w:p>
          <w:p w14:paraId="362DD7F2" w14:textId="77777777" w:rsidR="006E0664" w:rsidRPr="00D317F8" w:rsidRDefault="006E0664" w:rsidP="008A63F7">
            <w:pPr>
              <w:rPr>
                <w:rFonts w:cs="Arial"/>
                <w:b/>
              </w:rPr>
            </w:pPr>
          </w:p>
        </w:tc>
      </w:tr>
      <w:bookmarkEnd w:id="10"/>
    </w:tbl>
    <w:p w14:paraId="16DD1868" w14:textId="3BD772E9" w:rsidR="00533709" w:rsidRDefault="00533709" w:rsidP="00A140E1">
      <w:pPr>
        <w:tabs>
          <w:tab w:val="left" w:pos="4320"/>
        </w:tabs>
        <w:jc w:val="both"/>
        <w:rPr>
          <w:rFonts w:ascii="Trebuchet MS" w:hAnsi="Trebuchet MS" w:cs="Arial"/>
          <w:lang w:val="en-US"/>
        </w:rPr>
      </w:pPr>
    </w:p>
    <w:p w14:paraId="53603693" w14:textId="2D1A8EC1" w:rsidR="005B679C" w:rsidRDefault="005B679C" w:rsidP="00A140E1">
      <w:pPr>
        <w:tabs>
          <w:tab w:val="left" w:pos="4320"/>
        </w:tabs>
        <w:jc w:val="both"/>
        <w:rPr>
          <w:rFonts w:ascii="Trebuchet MS" w:hAnsi="Trebuchet MS" w:cs="Arial"/>
          <w:lang w:val="en-US"/>
        </w:rPr>
      </w:pPr>
    </w:p>
    <w:p w14:paraId="227F9C83" w14:textId="77777777" w:rsidR="005B679C" w:rsidRPr="00D317F8" w:rsidRDefault="005B679C" w:rsidP="00A140E1">
      <w:pPr>
        <w:tabs>
          <w:tab w:val="left" w:pos="4320"/>
        </w:tabs>
        <w:jc w:val="both"/>
        <w:rPr>
          <w:rFonts w:ascii="Trebuchet MS" w:hAnsi="Trebuchet MS" w:cs="Arial"/>
          <w:lang w:val="en-US"/>
        </w:rPr>
      </w:pPr>
    </w:p>
    <w:sectPr w:rsidR="005B679C" w:rsidRPr="00D317F8" w:rsidSect="005E58DD">
      <w:headerReference w:type="default" r:id="rId11"/>
      <w:footerReference w:type="default" r:id="rId12"/>
      <w:pgSz w:w="11906" w:h="16838"/>
      <w:pgMar w:top="2410"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7B92" w14:textId="77777777" w:rsidR="00BC002F" w:rsidRDefault="00BC002F">
      <w:r>
        <w:separator/>
      </w:r>
    </w:p>
  </w:endnote>
  <w:endnote w:type="continuationSeparator" w:id="0">
    <w:p w14:paraId="2D5CC50F" w14:textId="77777777" w:rsidR="00BC002F" w:rsidRDefault="00BC002F">
      <w:r>
        <w:continuationSeparator/>
      </w:r>
    </w:p>
  </w:endnote>
  <w:endnote w:id="1">
    <w:p w14:paraId="0A851424" w14:textId="77777777" w:rsidR="00D15AE5" w:rsidRPr="004F6934" w:rsidRDefault="00D15AE5" w:rsidP="00130D13">
      <w:pPr>
        <w:pStyle w:val="Textonotaalfinal"/>
        <w:rPr>
          <w:lang w:val="en-US"/>
        </w:rPr>
      </w:pPr>
      <w:r w:rsidRPr="008A63F7">
        <w:rPr>
          <w:rStyle w:val="Refdenotaalfinal"/>
        </w:rPr>
        <w:endnoteRef/>
      </w:r>
      <w:r w:rsidRPr="008A63F7">
        <w:rPr>
          <w:lang w:val="en-US"/>
        </w:rPr>
        <w:t xml:space="preserve"> </w:t>
      </w:r>
      <w:r w:rsidRPr="008A63F7">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FFC7" w14:textId="2284B04E" w:rsidR="00F35ADC" w:rsidRPr="00F7621A" w:rsidRDefault="0073738A" w:rsidP="00F47C79">
    <w:pPr>
      <w:pStyle w:val="Piedepgina"/>
      <w:rPr>
        <w:rFonts w:ascii="Trebuchet MS" w:hAnsi="Trebuchet MS"/>
        <w:sz w:val="18"/>
        <w:szCs w:val="18"/>
        <w:lang w:val="pt-PT"/>
      </w:rPr>
    </w:pPr>
    <w:r w:rsidRPr="009A3638">
      <w:rPr>
        <w:rFonts w:ascii="Trebuchet MS" w:hAnsi="Trebuchet MS"/>
        <w:noProof/>
      </w:rPr>
      <w:drawing>
        <wp:anchor distT="0" distB="0" distL="114300" distR="114300" simplePos="0" relativeHeight="251658240" behindDoc="0" locked="0" layoutInCell="1" allowOverlap="1" wp14:anchorId="2D902B00" wp14:editId="61AEA4D0">
          <wp:simplePos x="0" y="0"/>
          <wp:positionH relativeFrom="column">
            <wp:posOffset>2989440</wp:posOffset>
          </wp:positionH>
          <wp:positionV relativeFrom="paragraph">
            <wp:posOffset>5781</wp:posOffset>
          </wp:positionV>
          <wp:extent cx="868680" cy="411480"/>
          <wp:effectExtent l="0" t="0" r="7620" b="7620"/>
          <wp:wrapSquare wrapText="bothSides"/>
          <wp:docPr id="1454525190"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9A3638" w:rsidRPr="00F7621A">
      <w:rPr>
        <w:rFonts w:ascii="Trebuchet MS" w:hAnsi="Trebuchet MS"/>
        <w:sz w:val="18"/>
        <w:szCs w:val="18"/>
        <w:lang w:val="pt-PT"/>
      </w:rPr>
      <w:t>Protocol code/</w:t>
    </w:r>
  </w:p>
  <w:p w14:paraId="65E91417" w14:textId="57970533" w:rsidR="00F47C79" w:rsidRPr="00F7621A" w:rsidRDefault="009A3638" w:rsidP="00F47C79">
    <w:pPr>
      <w:pStyle w:val="Piedepgina"/>
      <w:rPr>
        <w:rFonts w:ascii="Trebuchet MS" w:hAnsi="Trebuchet MS"/>
        <w:sz w:val="18"/>
        <w:szCs w:val="18"/>
        <w:lang w:val="pt-PT"/>
      </w:rPr>
    </w:pPr>
    <w:r w:rsidRPr="00F7621A">
      <w:rPr>
        <w:rFonts w:ascii="Trebuchet MS" w:hAnsi="Trebuchet MS"/>
        <w:sz w:val="18"/>
        <w:szCs w:val="18"/>
        <w:lang w:val="pt-PT"/>
      </w:rPr>
      <w:t xml:space="preserve">Código </w:t>
    </w:r>
    <w:r w:rsidR="00E10AB5" w:rsidRPr="00F7621A">
      <w:rPr>
        <w:rFonts w:ascii="Trebuchet MS" w:hAnsi="Trebuchet MS"/>
        <w:sz w:val="18"/>
        <w:szCs w:val="18"/>
        <w:lang w:val="pt-PT"/>
      </w:rPr>
      <w:t>Protocolo</w:t>
    </w:r>
    <w:r w:rsidRPr="00F7621A">
      <w:rPr>
        <w:rFonts w:ascii="Trebuchet MS" w:hAnsi="Trebuchet MS"/>
        <w:sz w:val="18"/>
        <w:szCs w:val="18"/>
        <w:lang w:val="pt-PT"/>
      </w:rPr>
      <w:t>:</w:t>
    </w:r>
    <w:r w:rsidR="00F47C79" w:rsidRPr="00F7621A">
      <w:rPr>
        <w:rFonts w:ascii="Trebuchet MS" w:hAnsi="Trebuchet MS"/>
        <w:sz w:val="18"/>
        <w:szCs w:val="18"/>
        <w:lang w:val="pt-PT"/>
      </w:rPr>
      <w:tab/>
    </w:r>
    <w:r w:rsidR="0073738A" w:rsidRPr="00F7621A">
      <w:rPr>
        <w:rFonts w:ascii="Trebuchet MS" w:hAnsi="Trebuchet MS"/>
        <w:sz w:val="18"/>
        <w:szCs w:val="18"/>
        <w:lang w:val="pt-PT"/>
      </w:rPr>
      <w:tab/>
    </w:r>
    <w:r w:rsidR="00F47C79" w:rsidRPr="00F7621A">
      <w:rPr>
        <w:rFonts w:ascii="Trebuchet MS" w:hAnsi="Trebuchet MS"/>
        <w:sz w:val="10"/>
        <w:szCs w:val="10"/>
        <w:lang w:val="pt-PT"/>
      </w:rPr>
      <w:t>modelo</w:t>
    </w:r>
    <w:r w:rsidR="003137A7" w:rsidRPr="003137A7">
      <w:rPr>
        <w:rFonts w:ascii="Trebuchet MS" w:hAnsi="Trebuchet MS"/>
        <w:sz w:val="10"/>
        <w:szCs w:val="10"/>
      </w:rPr>
      <w:t xml:space="preserve"> </w:t>
    </w:r>
    <w:r w:rsidR="003137A7" w:rsidRPr="00D43B9F">
      <w:rPr>
        <w:rFonts w:ascii="Trebuchet MS" w:hAnsi="Trebuchet MS"/>
        <w:sz w:val="10"/>
        <w:szCs w:val="10"/>
      </w:rPr>
      <w:t>APLICACIÓN CR 29</w:t>
    </w:r>
    <w:r w:rsidR="003137A7">
      <w:rPr>
        <w:rFonts w:ascii="Trebuchet MS" w:hAnsi="Trebuchet MS"/>
        <w:sz w:val="10"/>
        <w:szCs w:val="10"/>
      </w:rPr>
      <w:t>ENE2026</w:t>
    </w:r>
  </w:p>
  <w:p w14:paraId="361F12F5" w14:textId="77777777" w:rsidR="00F35ADC" w:rsidRPr="005E58DD" w:rsidRDefault="009A3638" w:rsidP="00F47C79">
    <w:pPr>
      <w:pStyle w:val="Piedepgina"/>
      <w:tabs>
        <w:tab w:val="clear" w:pos="4252"/>
        <w:tab w:val="clear" w:pos="8504"/>
        <w:tab w:val="left" w:pos="6390"/>
      </w:tabs>
      <w:rPr>
        <w:rFonts w:ascii="Trebuchet MS" w:hAnsi="Trebuchet MS"/>
        <w:sz w:val="18"/>
        <w:szCs w:val="18"/>
        <w:lang w:val="pt-PT"/>
      </w:rPr>
    </w:pPr>
    <w:r w:rsidRPr="005E58DD">
      <w:rPr>
        <w:rFonts w:ascii="Trebuchet MS" w:hAnsi="Trebuchet MS"/>
        <w:sz w:val="18"/>
        <w:szCs w:val="18"/>
        <w:lang w:val="pt-PT"/>
      </w:rPr>
      <w:t>Internal Reference/</w:t>
    </w:r>
  </w:p>
  <w:p w14:paraId="65686DEB" w14:textId="27550EF0" w:rsidR="00D15AE5" w:rsidRPr="005E58DD" w:rsidRDefault="00D67F30" w:rsidP="00061268">
    <w:pPr>
      <w:pStyle w:val="Piedepgina"/>
      <w:tabs>
        <w:tab w:val="clear" w:pos="4252"/>
        <w:tab w:val="clear" w:pos="8504"/>
        <w:tab w:val="left" w:pos="6390"/>
      </w:tabs>
      <w:rPr>
        <w:lang w:val="pt-PT"/>
      </w:rPr>
    </w:pPr>
    <w:r w:rsidRPr="005E58DD">
      <w:rPr>
        <w:rFonts w:ascii="Trebuchet MS" w:hAnsi="Trebuchet MS"/>
        <w:sz w:val="18"/>
        <w:szCs w:val="18"/>
        <w:lang w:val="pt-PT"/>
      </w:rPr>
      <w:t>Referencia Interna</w:t>
    </w:r>
    <w:r w:rsidR="00C63153" w:rsidRPr="005E58DD">
      <w:rPr>
        <w:rFonts w:ascii="Trebuchet MS" w:hAnsi="Trebuchet MS"/>
        <w:sz w:val="18"/>
        <w:szCs w:val="18"/>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CE0A" w14:textId="77777777" w:rsidR="00BC002F" w:rsidRDefault="00BC002F">
      <w:r>
        <w:separator/>
      </w:r>
    </w:p>
  </w:footnote>
  <w:footnote w:type="continuationSeparator" w:id="0">
    <w:p w14:paraId="59F95546" w14:textId="77777777" w:rsidR="00BC002F" w:rsidRDefault="00BC002F">
      <w:r>
        <w:continuationSeparator/>
      </w:r>
    </w:p>
  </w:footnote>
  <w:footnote w:id="1">
    <w:p w14:paraId="1EB5EC52" w14:textId="77777777" w:rsidR="00D15AE5" w:rsidRPr="004F6934" w:rsidRDefault="00D15AE5" w:rsidP="00326601">
      <w:pPr>
        <w:pStyle w:val="Textonotapie"/>
        <w:rPr>
          <w:rFonts w:ascii="Trebuchet MS" w:hAnsi="Trebuchet MS"/>
        </w:rPr>
      </w:pPr>
      <w:r w:rsidRPr="008A63F7">
        <w:rPr>
          <w:rStyle w:val="Refdenotaalpie"/>
          <w:rFonts w:ascii="Trebuchet MS" w:hAnsi="Trebuchet MS"/>
        </w:rPr>
        <w:footnoteRef/>
      </w:r>
      <w:r w:rsidRPr="008A63F7">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85" w:type="dxa"/>
      <w:tblInd w:w="-126" w:type="dxa"/>
      <w:tblCellMar>
        <w:left w:w="70" w:type="dxa"/>
        <w:right w:w="70" w:type="dxa"/>
      </w:tblCellMar>
      <w:tblLook w:val="0000" w:firstRow="0" w:lastRow="0" w:firstColumn="0" w:lastColumn="0" w:noHBand="0" w:noVBand="0"/>
    </w:tblPr>
    <w:tblGrid>
      <w:gridCol w:w="3965"/>
      <w:gridCol w:w="2962"/>
      <w:gridCol w:w="2058"/>
    </w:tblGrid>
    <w:tr w:rsidR="00237C77" w:rsidRPr="006A615E" w14:paraId="367C1C65" w14:textId="77777777" w:rsidTr="00237C77">
      <w:trPr>
        <w:cantSplit/>
      </w:trPr>
      <w:tc>
        <w:tcPr>
          <w:tcW w:w="3872" w:type="dxa"/>
          <w:vAlign w:val="center"/>
        </w:tcPr>
        <w:p w14:paraId="113B2BAE" w14:textId="77777777" w:rsidR="00237C77" w:rsidRDefault="00237C77" w:rsidP="00237C77">
          <w:pPr>
            <w:pStyle w:val="Encabezado"/>
            <w:rPr>
              <w:rFonts w:ascii="Arial" w:hAnsi="Arial"/>
              <w:noProof/>
              <w:sz w:val="16"/>
            </w:rPr>
          </w:pPr>
          <w:bookmarkStart w:id="12" w:name="_Hlk189473618"/>
          <w:r>
            <w:rPr>
              <w:noProof/>
            </w:rPr>
            <w:drawing>
              <wp:inline distT="0" distB="0" distL="0" distR="0" wp14:anchorId="525A23CF" wp14:editId="671CA339">
                <wp:extent cx="2369820" cy="490220"/>
                <wp:effectExtent l="0" t="0" r="0" b="5080"/>
                <wp:docPr id="2023023795"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892" w:type="dxa"/>
          <w:vAlign w:val="center"/>
        </w:tcPr>
        <w:p w14:paraId="26077B6B" w14:textId="77777777" w:rsidR="00237C77" w:rsidRPr="00A20972" w:rsidRDefault="00237C77" w:rsidP="00237C77">
          <w:pPr>
            <w:pStyle w:val="Encabezado"/>
            <w:jc w:val="center"/>
            <w:rPr>
              <w:rFonts w:ascii="Arial" w:hAnsi="Arial"/>
              <w:sz w:val="16"/>
            </w:rPr>
          </w:pPr>
          <w:r>
            <w:rPr>
              <w:rFonts w:ascii="Arial" w:hAnsi="Arial"/>
              <w:noProof/>
              <w:sz w:val="16"/>
            </w:rPr>
            <w:drawing>
              <wp:inline distT="0" distB="0" distL="0" distR="0" wp14:anchorId="50AEB88B" wp14:editId="59EA897B">
                <wp:extent cx="1367714" cy="368754"/>
                <wp:effectExtent l="0" t="0" r="4445" b="0"/>
                <wp:docPr id="104725553" name="Imagen 104725553"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08167D1C" w14:textId="77777777" w:rsidR="00237C77" w:rsidRPr="00AB70EB" w:rsidRDefault="00237C77" w:rsidP="00237C77">
          <w:pPr>
            <w:pStyle w:val="Encabezado"/>
            <w:jc w:val="center"/>
            <w:rPr>
              <w:rFonts w:ascii="Arial" w:hAnsi="Arial"/>
              <w:sz w:val="12"/>
              <w:szCs w:val="12"/>
            </w:rPr>
          </w:pPr>
          <w:r w:rsidRPr="00AB70EB">
            <w:rPr>
              <w:rFonts w:ascii="Arial" w:hAnsi="Arial"/>
              <w:sz w:val="12"/>
              <w:szCs w:val="12"/>
            </w:rPr>
            <w:t>Paseo de San Vicente, 58-182</w:t>
          </w:r>
        </w:p>
        <w:p w14:paraId="61CA485A" w14:textId="77777777" w:rsidR="00237C77" w:rsidRPr="00A20972" w:rsidRDefault="00237C77" w:rsidP="00237C77">
          <w:pPr>
            <w:pStyle w:val="Encabezado"/>
            <w:jc w:val="center"/>
          </w:pPr>
          <w:r w:rsidRPr="00AB70EB">
            <w:rPr>
              <w:rFonts w:ascii="Arial" w:hAnsi="Arial"/>
              <w:sz w:val="12"/>
              <w:szCs w:val="12"/>
            </w:rPr>
            <w:t>37007 Salamanca</w:t>
          </w:r>
        </w:p>
      </w:tc>
      <w:tc>
        <w:tcPr>
          <w:tcW w:w="2009" w:type="dxa"/>
          <w:vAlign w:val="center"/>
        </w:tcPr>
        <w:p w14:paraId="284692D7" w14:textId="77777777" w:rsidR="00237C77" w:rsidRPr="00A20972" w:rsidRDefault="00237C77" w:rsidP="00237C77">
          <w:pPr>
            <w:pStyle w:val="Encabezado"/>
            <w:ind w:left="-4534" w:right="72"/>
            <w:jc w:val="right"/>
          </w:pPr>
          <w:r>
            <w:rPr>
              <w:noProof/>
            </w:rPr>
            <w:drawing>
              <wp:inline distT="0" distB="0" distL="0" distR="0" wp14:anchorId="15A91D7C" wp14:editId="13DCE3CF">
                <wp:extent cx="1165835" cy="582646"/>
                <wp:effectExtent l="0" t="0" r="0" b="8255"/>
                <wp:docPr id="521045620" name="Imagen 52104562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bookmarkEnd w:id="12"/>
  </w:tbl>
  <w:p w14:paraId="4118C3F4" w14:textId="77777777" w:rsidR="00D15AE5" w:rsidRDefault="00D15AE5" w:rsidP="00061268">
    <w:pPr>
      <w:pStyle w:val="Encabezado"/>
      <w:rPr>
        <w:rFonts w:ascii="Arial" w:hAnsi="Arial" w:cs="Arial"/>
        <w:sz w:val="16"/>
      </w:rPr>
    </w:pPr>
  </w:p>
  <w:p w14:paraId="6E223B09" w14:textId="77777777" w:rsidR="00D15AE5" w:rsidRDefault="00D15AE5">
    <w:pPr>
      <w:pStyle w:val="Encabezado"/>
      <w:jc w:val="right"/>
      <w:rPr>
        <w:rFonts w:ascii="Arial" w:hAnsi="Arial" w:cs="Arial"/>
        <w:sz w:val="16"/>
      </w:rPr>
    </w:pPr>
  </w:p>
  <w:p w14:paraId="323FA87B" w14:textId="77777777" w:rsidR="00D15AE5" w:rsidRDefault="00D15AE5">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1E9"/>
    <w:multiLevelType w:val="hybridMultilevel"/>
    <w:tmpl w:val="70D057B4"/>
    <w:lvl w:ilvl="0" w:tplc="202A77A4">
      <w:numFmt w:val="bullet"/>
      <w:lvlText w:val="-"/>
      <w:lvlJc w:val="left"/>
      <w:pPr>
        <w:ind w:left="720" w:hanging="360"/>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B67CCB"/>
    <w:multiLevelType w:val="hybridMultilevel"/>
    <w:tmpl w:val="60A86D82"/>
    <w:lvl w:ilvl="0" w:tplc="2DB4A494">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3" w15:restartNumberingAfterBreak="0">
    <w:nsid w:val="254B5ED9"/>
    <w:multiLevelType w:val="hybridMultilevel"/>
    <w:tmpl w:val="0E0C3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B953DC"/>
    <w:multiLevelType w:val="hybridMultilevel"/>
    <w:tmpl w:val="A3FA3A34"/>
    <w:lvl w:ilvl="0" w:tplc="DD26848E">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474BDC"/>
    <w:multiLevelType w:val="hybridMultilevel"/>
    <w:tmpl w:val="D4D6D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D0751D"/>
    <w:multiLevelType w:val="hybridMultilevel"/>
    <w:tmpl w:val="8836EAF8"/>
    <w:lvl w:ilvl="0" w:tplc="D3A8513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C2D4264"/>
    <w:multiLevelType w:val="hybridMultilevel"/>
    <w:tmpl w:val="D22695AA"/>
    <w:lvl w:ilvl="0" w:tplc="F36042B0">
      <w:numFmt w:val="bullet"/>
      <w:lvlText w:val="-"/>
      <w:lvlJc w:val="left"/>
      <w:pPr>
        <w:ind w:left="720" w:hanging="360"/>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4B46D33"/>
    <w:multiLevelType w:val="hybridMultilevel"/>
    <w:tmpl w:val="37AE5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B94DE2"/>
    <w:multiLevelType w:val="hybridMultilevel"/>
    <w:tmpl w:val="AA949360"/>
    <w:lvl w:ilvl="0" w:tplc="576E9954">
      <w:start w:val="1"/>
      <w:numFmt w:val="decimal"/>
      <w:lvlText w:val="%1."/>
      <w:lvlJc w:val="left"/>
      <w:pPr>
        <w:ind w:left="720" w:hanging="360"/>
      </w:pPr>
      <w:rPr>
        <w:rFonts w:ascii="Trebuchet MS" w:hAnsi="Trebuchet M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872F1E"/>
    <w:multiLevelType w:val="hybridMultilevel"/>
    <w:tmpl w:val="C1E4E6F4"/>
    <w:lvl w:ilvl="0" w:tplc="D6B20162">
      <w:start w:val="1"/>
      <w:numFmt w:val="lowerLetter"/>
      <w:lvlText w:val="%1)"/>
      <w:lvlJc w:val="left"/>
      <w:pPr>
        <w:ind w:left="1434" w:hanging="360"/>
      </w:pPr>
      <w:rPr>
        <w:rFonts w:ascii="Trebuchet MS" w:hAnsi="Trebuchet MS" w:hint="default"/>
        <w:b w:val="0"/>
        <w:bCs w:val="0"/>
      </w:r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5"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A945C6"/>
    <w:multiLevelType w:val="hybridMultilevel"/>
    <w:tmpl w:val="EB6E6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1C760E"/>
    <w:multiLevelType w:val="hybridMultilevel"/>
    <w:tmpl w:val="E2847C1A"/>
    <w:lvl w:ilvl="0" w:tplc="B5A8A3AE">
      <w:numFmt w:val="bullet"/>
      <w:lvlText w:val="-"/>
      <w:lvlJc w:val="left"/>
      <w:pPr>
        <w:ind w:left="720" w:hanging="360"/>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6210538D"/>
    <w:multiLevelType w:val="hybridMultilevel"/>
    <w:tmpl w:val="C82CF14C"/>
    <w:lvl w:ilvl="0" w:tplc="6A6287C2">
      <w:numFmt w:val="bullet"/>
      <w:lvlText w:val="-"/>
      <w:lvlJc w:val="left"/>
      <w:pPr>
        <w:ind w:left="720" w:hanging="360"/>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77710A8"/>
    <w:multiLevelType w:val="hybridMultilevel"/>
    <w:tmpl w:val="0310EB52"/>
    <w:lvl w:ilvl="0" w:tplc="E514D620">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946C51"/>
    <w:multiLevelType w:val="hybridMultilevel"/>
    <w:tmpl w:val="6BE81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C96048"/>
    <w:multiLevelType w:val="hybridMultilevel"/>
    <w:tmpl w:val="C7825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B914582"/>
    <w:multiLevelType w:val="hybridMultilevel"/>
    <w:tmpl w:val="7A64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C406C22"/>
    <w:multiLevelType w:val="hybridMultilevel"/>
    <w:tmpl w:val="6B2CE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C85607E"/>
    <w:multiLevelType w:val="hybridMultilevel"/>
    <w:tmpl w:val="4B346AEC"/>
    <w:lvl w:ilvl="0" w:tplc="48D81294">
      <w:start w:val="1"/>
      <w:numFmt w:val="lowerLetter"/>
      <w:lvlText w:val="%1)"/>
      <w:lvlJc w:val="left"/>
      <w:pPr>
        <w:ind w:left="1432" w:hanging="360"/>
      </w:pPr>
      <w:rPr>
        <w:rFonts w:ascii="Trebuchet MS" w:hAnsi="Trebuchet MS" w:hint="default"/>
        <w:b w:val="0"/>
        <w:bCs w:val="0"/>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44263147">
    <w:abstractNumId w:val="16"/>
  </w:num>
  <w:num w:numId="2" w16cid:durableId="736392164">
    <w:abstractNumId w:val="28"/>
  </w:num>
  <w:num w:numId="3" w16cid:durableId="147982937">
    <w:abstractNumId w:val="21"/>
  </w:num>
  <w:num w:numId="4" w16cid:durableId="231425396">
    <w:abstractNumId w:val="15"/>
  </w:num>
  <w:num w:numId="5" w16cid:durableId="1144858934">
    <w:abstractNumId w:val="17"/>
  </w:num>
  <w:num w:numId="6" w16cid:durableId="1540705363">
    <w:abstractNumId w:val="26"/>
  </w:num>
  <w:num w:numId="7" w16cid:durableId="1740328809">
    <w:abstractNumId w:val="9"/>
  </w:num>
  <w:num w:numId="8" w16cid:durableId="949122963">
    <w:abstractNumId w:val="5"/>
  </w:num>
  <w:num w:numId="9" w16cid:durableId="1272544046">
    <w:abstractNumId w:val="8"/>
  </w:num>
  <w:num w:numId="10" w16cid:durableId="1949073115">
    <w:abstractNumId w:val="18"/>
  </w:num>
  <w:num w:numId="11" w16cid:durableId="1849753938">
    <w:abstractNumId w:val="13"/>
  </w:num>
  <w:num w:numId="12" w16cid:durableId="1768498549">
    <w:abstractNumId w:val="27"/>
  </w:num>
  <w:num w:numId="13" w16cid:durableId="1096294094">
    <w:abstractNumId w:val="11"/>
  </w:num>
  <w:num w:numId="14" w16cid:durableId="1685284242">
    <w:abstractNumId w:val="14"/>
  </w:num>
  <w:num w:numId="15" w16cid:durableId="1616523143">
    <w:abstractNumId w:val="32"/>
  </w:num>
  <w:num w:numId="16" w16cid:durableId="1840149083">
    <w:abstractNumId w:val="25"/>
  </w:num>
  <w:num w:numId="17" w16cid:durableId="2066483559">
    <w:abstractNumId w:val="7"/>
  </w:num>
  <w:num w:numId="18" w16cid:durableId="1954433188">
    <w:abstractNumId w:val="2"/>
  </w:num>
  <w:num w:numId="19" w16cid:durableId="153838631">
    <w:abstractNumId w:val="24"/>
  </w:num>
  <w:num w:numId="20" w16cid:durableId="1250774087">
    <w:abstractNumId w:val="1"/>
  </w:num>
  <w:num w:numId="21" w16cid:durableId="1176922346">
    <w:abstractNumId w:val="3"/>
  </w:num>
  <w:num w:numId="22" w16cid:durableId="471488683">
    <w:abstractNumId w:val="23"/>
  </w:num>
  <w:num w:numId="23" w16cid:durableId="900946378">
    <w:abstractNumId w:val="29"/>
  </w:num>
  <w:num w:numId="24" w16cid:durableId="2106339977">
    <w:abstractNumId w:val="4"/>
  </w:num>
  <w:num w:numId="25" w16cid:durableId="2096851492">
    <w:abstractNumId w:val="6"/>
  </w:num>
  <w:num w:numId="26" w16cid:durableId="1761829672">
    <w:abstractNumId w:val="12"/>
  </w:num>
  <w:num w:numId="27" w16cid:durableId="1792164540">
    <w:abstractNumId w:val="10"/>
  </w:num>
  <w:num w:numId="28" w16cid:durableId="1646738505">
    <w:abstractNumId w:val="31"/>
  </w:num>
  <w:num w:numId="29" w16cid:durableId="242877694">
    <w:abstractNumId w:val="22"/>
  </w:num>
  <w:num w:numId="30" w16cid:durableId="741486958">
    <w:abstractNumId w:val="30"/>
  </w:num>
  <w:num w:numId="31" w16cid:durableId="262037128">
    <w:abstractNumId w:val="20"/>
  </w:num>
  <w:num w:numId="32" w16cid:durableId="741220179">
    <w:abstractNumId w:val="19"/>
  </w:num>
  <w:num w:numId="33" w16cid:durableId="18770385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bsal ibsal">
    <w15:presenceInfo w15:providerId="AD" w15:userId="S::ibsal2@usal.es::f6b68cd5-b98c-4e26-afbd-0909e7d3bd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618D"/>
    <w:rsid w:val="00006B98"/>
    <w:rsid w:val="00015191"/>
    <w:rsid w:val="00021CDF"/>
    <w:rsid w:val="00027EBB"/>
    <w:rsid w:val="00032417"/>
    <w:rsid w:val="0003484E"/>
    <w:rsid w:val="00036207"/>
    <w:rsid w:val="00036971"/>
    <w:rsid w:val="00040571"/>
    <w:rsid w:val="00043A82"/>
    <w:rsid w:val="00044386"/>
    <w:rsid w:val="0004492C"/>
    <w:rsid w:val="00045A8D"/>
    <w:rsid w:val="00045B37"/>
    <w:rsid w:val="00046397"/>
    <w:rsid w:val="00047894"/>
    <w:rsid w:val="00047F02"/>
    <w:rsid w:val="00052C17"/>
    <w:rsid w:val="000573C5"/>
    <w:rsid w:val="00057878"/>
    <w:rsid w:val="00060497"/>
    <w:rsid w:val="00061268"/>
    <w:rsid w:val="0007050A"/>
    <w:rsid w:val="00073C2A"/>
    <w:rsid w:val="000776FF"/>
    <w:rsid w:val="00081F07"/>
    <w:rsid w:val="000960C2"/>
    <w:rsid w:val="000A1A6F"/>
    <w:rsid w:val="000A2C20"/>
    <w:rsid w:val="000A434D"/>
    <w:rsid w:val="000A48C4"/>
    <w:rsid w:val="000A6638"/>
    <w:rsid w:val="000A7D63"/>
    <w:rsid w:val="000B297C"/>
    <w:rsid w:val="000B5034"/>
    <w:rsid w:val="000C2F36"/>
    <w:rsid w:val="000C67E6"/>
    <w:rsid w:val="000C6FCE"/>
    <w:rsid w:val="000D476B"/>
    <w:rsid w:val="000E1CFD"/>
    <w:rsid w:val="000E25FD"/>
    <w:rsid w:val="000E275C"/>
    <w:rsid w:val="000E277B"/>
    <w:rsid w:val="000F2EFD"/>
    <w:rsid w:val="000F4D11"/>
    <w:rsid w:val="0010277A"/>
    <w:rsid w:val="00104196"/>
    <w:rsid w:val="00120553"/>
    <w:rsid w:val="00122317"/>
    <w:rsid w:val="00122B5C"/>
    <w:rsid w:val="001253C9"/>
    <w:rsid w:val="00126CB5"/>
    <w:rsid w:val="00130470"/>
    <w:rsid w:val="00130D13"/>
    <w:rsid w:val="00131F7D"/>
    <w:rsid w:val="00134B0B"/>
    <w:rsid w:val="00136CF3"/>
    <w:rsid w:val="00141583"/>
    <w:rsid w:val="00150911"/>
    <w:rsid w:val="00153CA5"/>
    <w:rsid w:val="00154958"/>
    <w:rsid w:val="001619F5"/>
    <w:rsid w:val="0016239D"/>
    <w:rsid w:val="001632FC"/>
    <w:rsid w:val="00167A4F"/>
    <w:rsid w:val="001705C4"/>
    <w:rsid w:val="0017095A"/>
    <w:rsid w:val="00172360"/>
    <w:rsid w:val="00172EA4"/>
    <w:rsid w:val="00177201"/>
    <w:rsid w:val="00190357"/>
    <w:rsid w:val="00191B1B"/>
    <w:rsid w:val="00191CEF"/>
    <w:rsid w:val="0019293F"/>
    <w:rsid w:val="001932DE"/>
    <w:rsid w:val="001957AB"/>
    <w:rsid w:val="001A0D6E"/>
    <w:rsid w:val="001A1A25"/>
    <w:rsid w:val="001A1E7D"/>
    <w:rsid w:val="001A1FD7"/>
    <w:rsid w:val="001A2E9D"/>
    <w:rsid w:val="001A2EEE"/>
    <w:rsid w:val="001A3E3D"/>
    <w:rsid w:val="001A7A2F"/>
    <w:rsid w:val="001B1D8A"/>
    <w:rsid w:val="001B3279"/>
    <w:rsid w:val="001B755F"/>
    <w:rsid w:val="001B78E9"/>
    <w:rsid w:val="001C02DE"/>
    <w:rsid w:val="001C0B19"/>
    <w:rsid w:val="001C3092"/>
    <w:rsid w:val="001C5F0B"/>
    <w:rsid w:val="001C7F35"/>
    <w:rsid w:val="001D30E7"/>
    <w:rsid w:val="001D4C92"/>
    <w:rsid w:val="001D74FD"/>
    <w:rsid w:val="001E14E1"/>
    <w:rsid w:val="001E3050"/>
    <w:rsid w:val="001E4AB1"/>
    <w:rsid w:val="001F010C"/>
    <w:rsid w:val="001F20EA"/>
    <w:rsid w:val="002002F3"/>
    <w:rsid w:val="002034DF"/>
    <w:rsid w:val="002059DC"/>
    <w:rsid w:val="002146DA"/>
    <w:rsid w:val="0021670A"/>
    <w:rsid w:val="00220B73"/>
    <w:rsid w:val="00220BE8"/>
    <w:rsid w:val="00223D05"/>
    <w:rsid w:val="00227C87"/>
    <w:rsid w:val="00227FC3"/>
    <w:rsid w:val="00230898"/>
    <w:rsid w:val="00232696"/>
    <w:rsid w:val="0023631C"/>
    <w:rsid w:val="002377D8"/>
    <w:rsid w:val="002378FE"/>
    <w:rsid w:val="00237C77"/>
    <w:rsid w:val="00245B1C"/>
    <w:rsid w:val="0024683E"/>
    <w:rsid w:val="002476FC"/>
    <w:rsid w:val="00252299"/>
    <w:rsid w:val="00254342"/>
    <w:rsid w:val="00254D3B"/>
    <w:rsid w:val="00256284"/>
    <w:rsid w:val="00256B9F"/>
    <w:rsid w:val="002576FA"/>
    <w:rsid w:val="00263238"/>
    <w:rsid w:val="0027052F"/>
    <w:rsid w:val="002731CB"/>
    <w:rsid w:val="00280094"/>
    <w:rsid w:val="002807DF"/>
    <w:rsid w:val="00283E06"/>
    <w:rsid w:val="00285826"/>
    <w:rsid w:val="002971B0"/>
    <w:rsid w:val="002A2E41"/>
    <w:rsid w:val="002A4D63"/>
    <w:rsid w:val="002A614B"/>
    <w:rsid w:val="002B1036"/>
    <w:rsid w:val="002C11DC"/>
    <w:rsid w:val="002C3B38"/>
    <w:rsid w:val="002D079A"/>
    <w:rsid w:val="002D160A"/>
    <w:rsid w:val="002D2CD9"/>
    <w:rsid w:val="002D2E66"/>
    <w:rsid w:val="002D37F5"/>
    <w:rsid w:val="002D3F41"/>
    <w:rsid w:val="002E580A"/>
    <w:rsid w:val="002F1D30"/>
    <w:rsid w:val="002F423C"/>
    <w:rsid w:val="002F6344"/>
    <w:rsid w:val="002F7892"/>
    <w:rsid w:val="003017B7"/>
    <w:rsid w:val="00301DF4"/>
    <w:rsid w:val="00302954"/>
    <w:rsid w:val="0030652A"/>
    <w:rsid w:val="00311F6B"/>
    <w:rsid w:val="003125A2"/>
    <w:rsid w:val="00313460"/>
    <w:rsid w:val="003137A7"/>
    <w:rsid w:val="00315D98"/>
    <w:rsid w:val="003176ED"/>
    <w:rsid w:val="0031782D"/>
    <w:rsid w:val="00321166"/>
    <w:rsid w:val="00326601"/>
    <w:rsid w:val="00331728"/>
    <w:rsid w:val="00336160"/>
    <w:rsid w:val="00336F43"/>
    <w:rsid w:val="00337DD4"/>
    <w:rsid w:val="00340C1A"/>
    <w:rsid w:val="00354C3E"/>
    <w:rsid w:val="0035682B"/>
    <w:rsid w:val="0036036F"/>
    <w:rsid w:val="00362E66"/>
    <w:rsid w:val="00371C5D"/>
    <w:rsid w:val="00377DD9"/>
    <w:rsid w:val="00377EF1"/>
    <w:rsid w:val="00380614"/>
    <w:rsid w:val="003808CE"/>
    <w:rsid w:val="00392AA5"/>
    <w:rsid w:val="00393E44"/>
    <w:rsid w:val="003946CD"/>
    <w:rsid w:val="00395EA5"/>
    <w:rsid w:val="0039738A"/>
    <w:rsid w:val="003A3D63"/>
    <w:rsid w:val="003B3CB0"/>
    <w:rsid w:val="003B4F48"/>
    <w:rsid w:val="003C0010"/>
    <w:rsid w:val="003C43E2"/>
    <w:rsid w:val="003C56CA"/>
    <w:rsid w:val="003C7B52"/>
    <w:rsid w:val="003D1C2F"/>
    <w:rsid w:val="003D241B"/>
    <w:rsid w:val="003D5E08"/>
    <w:rsid w:val="003D6612"/>
    <w:rsid w:val="003D7E52"/>
    <w:rsid w:val="003E3B79"/>
    <w:rsid w:val="003E6C71"/>
    <w:rsid w:val="003F344F"/>
    <w:rsid w:val="003F4E79"/>
    <w:rsid w:val="003F4E92"/>
    <w:rsid w:val="003F712E"/>
    <w:rsid w:val="00405108"/>
    <w:rsid w:val="00405AA3"/>
    <w:rsid w:val="00406C84"/>
    <w:rsid w:val="00411236"/>
    <w:rsid w:val="0041661E"/>
    <w:rsid w:val="004210E3"/>
    <w:rsid w:val="0042121D"/>
    <w:rsid w:val="004243E6"/>
    <w:rsid w:val="00425BC4"/>
    <w:rsid w:val="004301E7"/>
    <w:rsid w:val="004309FA"/>
    <w:rsid w:val="00430A02"/>
    <w:rsid w:val="0044082E"/>
    <w:rsid w:val="00444B18"/>
    <w:rsid w:val="004473CD"/>
    <w:rsid w:val="004530DF"/>
    <w:rsid w:val="00456190"/>
    <w:rsid w:val="004579DC"/>
    <w:rsid w:val="00457F6F"/>
    <w:rsid w:val="00461C93"/>
    <w:rsid w:val="004621E2"/>
    <w:rsid w:val="00463515"/>
    <w:rsid w:val="00465E57"/>
    <w:rsid w:val="00466678"/>
    <w:rsid w:val="00466C72"/>
    <w:rsid w:val="00471E99"/>
    <w:rsid w:val="00480FE6"/>
    <w:rsid w:val="00481C09"/>
    <w:rsid w:val="00484882"/>
    <w:rsid w:val="00485239"/>
    <w:rsid w:val="00486A41"/>
    <w:rsid w:val="0049098C"/>
    <w:rsid w:val="004918E5"/>
    <w:rsid w:val="004963B0"/>
    <w:rsid w:val="004965E9"/>
    <w:rsid w:val="004A00A8"/>
    <w:rsid w:val="004A4DDF"/>
    <w:rsid w:val="004B3356"/>
    <w:rsid w:val="004B371C"/>
    <w:rsid w:val="004B37E4"/>
    <w:rsid w:val="004B58A3"/>
    <w:rsid w:val="004B7F0D"/>
    <w:rsid w:val="004C159B"/>
    <w:rsid w:val="004C1E94"/>
    <w:rsid w:val="004C426B"/>
    <w:rsid w:val="004C4B72"/>
    <w:rsid w:val="004D45FF"/>
    <w:rsid w:val="004D4682"/>
    <w:rsid w:val="004E00C0"/>
    <w:rsid w:val="004E33EB"/>
    <w:rsid w:val="004E4FC3"/>
    <w:rsid w:val="004F0490"/>
    <w:rsid w:val="004F1A59"/>
    <w:rsid w:val="004F6F8C"/>
    <w:rsid w:val="004F7260"/>
    <w:rsid w:val="00502B52"/>
    <w:rsid w:val="005040CD"/>
    <w:rsid w:val="0050567F"/>
    <w:rsid w:val="00505DD9"/>
    <w:rsid w:val="00512665"/>
    <w:rsid w:val="0052647C"/>
    <w:rsid w:val="00533709"/>
    <w:rsid w:val="00535359"/>
    <w:rsid w:val="005370A9"/>
    <w:rsid w:val="00537172"/>
    <w:rsid w:val="0054140E"/>
    <w:rsid w:val="005445BA"/>
    <w:rsid w:val="00544619"/>
    <w:rsid w:val="005457DF"/>
    <w:rsid w:val="005519FF"/>
    <w:rsid w:val="00554655"/>
    <w:rsid w:val="00557CA4"/>
    <w:rsid w:val="00560854"/>
    <w:rsid w:val="0056137B"/>
    <w:rsid w:val="00563DBA"/>
    <w:rsid w:val="00567FBF"/>
    <w:rsid w:val="00571D9D"/>
    <w:rsid w:val="00571E96"/>
    <w:rsid w:val="0057383F"/>
    <w:rsid w:val="00575697"/>
    <w:rsid w:val="00585E0F"/>
    <w:rsid w:val="005878B1"/>
    <w:rsid w:val="005927F1"/>
    <w:rsid w:val="00593443"/>
    <w:rsid w:val="005956B6"/>
    <w:rsid w:val="00596A44"/>
    <w:rsid w:val="005A3206"/>
    <w:rsid w:val="005A647B"/>
    <w:rsid w:val="005B52A2"/>
    <w:rsid w:val="005B679C"/>
    <w:rsid w:val="005C0D9B"/>
    <w:rsid w:val="005C398A"/>
    <w:rsid w:val="005D0EE2"/>
    <w:rsid w:val="005D1445"/>
    <w:rsid w:val="005D6E86"/>
    <w:rsid w:val="005E0D71"/>
    <w:rsid w:val="005E58DD"/>
    <w:rsid w:val="005E6BE2"/>
    <w:rsid w:val="005F3202"/>
    <w:rsid w:val="005F396A"/>
    <w:rsid w:val="005F51C5"/>
    <w:rsid w:val="00601E2A"/>
    <w:rsid w:val="00601FEE"/>
    <w:rsid w:val="006114F8"/>
    <w:rsid w:val="006156FD"/>
    <w:rsid w:val="00616E37"/>
    <w:rsid w:val="006214F6"/>
    <w:rsid w:val="006251CC"/>
    <w:rsid w:val="00630A1E"/>
    <w:rsid w:val="00630BC2"/>
    <w:rsid w:val="00632369"/>
    <w:rsid w:val="006357DB"/>
    <w:rsid w:val="00635F91"/>
    <w:rsid w:val="00637ED7"/>
    <w:rsid w:val="006448F9"/>
    <w:rsid w:val="00650B22"/>
    <w:rsid w:val="00654A35"/>
    <w:rsid w:val="00662D77"/>
    <w:rsid w:val="00663F83"/>
    <w:rsid w:val="00670AEF"/>
    <w:rsid w:val="006746EA"/>
    <w:rsid w:val="00677D1A"/>
    <w:rsid w:val="00677FE8"/>
    <w:rsid w:val="006809D1"/>
    <w:rsid w:val="00686010"/>
    <w:rsid w:val="006912F1"/>
    <w:rsid w:val="006950D3"/>
    <w:rsid w:val="00695844"/>
    <w:rsid w:val="006963D2"/>
    <w:rsid w:val="006967A6"/>
    <w:rsid w:val="0069758A"/>
    <w:rsid w:val="006A256A"/>
    <w:rsid w:val="006B49F0"/>
    <w:rsid w:val="006C5C25"/>
    <w:rsid w:val="006D1124"/>
    <w:rsid w:val="006D23AA"/>
    <w:rsid w:val="006D4438"/>
    <w:rsid w:val="006E0664"/>
    <w:rsid w:val="006E1FCA"/>
    <w:rsid w:val="006E5109"/>
    <w:rsid w:val="006E5872"/>
    <w:rsid w:val="006E60FD"/>
    <w:rsid w:val="006F0E03"/>
    <w:rsid w:val="006F3DB4"/>
    <w:rsid w:val="00700688"/>
    <w:rsid w:val="00701841"/>
    <w:rsid w:val="00702262"/>
    <w:rsid w:val="00704220"/>
    <w:rsid w:val="00704EC4"/>
    <w:rsid w:val="00711333"/>
    <w:rsid w:val="007120ED"/>
    <w:rsid w:val="007174F3"/>
    <w:rsid w:val="00721203"/>
    <w:rsid w:val="00734FB7"/>
    <w:rsid w:val="0073738A"/>
    <w:rsid w:val="007426A9"/>
    <w:rsid w:val="007433E9"/>
    <w:rsid w:val="00772CAC"/>
    <w:rsid w:val="0077468C"/>
    <w:rsid w:val="00776B02"/>
    <w:rsid w:val="00782AD6"/>
    <w:rsid w:val="007840EC"/>
    <w:rsid w:val="00784DE3"/>
    <w:rsid w:val="00785249"/>
    <w:rsid w:val="007870EA"/>
    <w:rsid w:val="00787726"/>
    <w:rsid w:val="00787EC7"/>
    <w:rsid w:val="00790110"/>
    <w:rsid w:val="00790C4D"/>
    <w:rsid w:val="0079250B"/>
    <w:rsid w:val="0079337F"/>
    <w:rsid w:val="007960A1"/>
    <w:rsid w:val="007978A8"/>
    <w:rsid w:val="007A13AA"/>
    <w:rsid w:val="007A15F5"/>
    <w:rsid w:val="007A1FDA"/>
    <w:rsid w:val="007B18FB"/>
    <w:rsid w:val="007B4EF0"/>
    <w:rsid w:val="007B792E"/>
    <w:rsid w:val="007B7EAF"/>
    <w:rsid w:val="007C0EC1"/>
    <w:rsid w:val="007C3F73"/>
    <w:rsid w:val="007D403F"/>
    <w:rsid w:val="007D440C"/>
    <w:rsid w:val="007D7F36"/>
    <w:rsid w:val="007E2FEB"/>
    <w:rsid w:val="007F190B"/>
    <w:rsid w:val="007F241A"/>
    <w:rsid w:val="007F6A14"/>
    <w:rsid w:val="00800A2C"/>
    <w:rsid w:val="00800E9B"/>
    <w:rsid w:val="008048A3"/>
    <w:rsid w:val="008058A8"/>
    <w:rsid w:val="008067FB"/>
    <w:rsid w:val="00806DFA"/>
    <w:rsid w:val="008126A4"/>
    <w:rsid w:val="00813BF2"/>
    <w:rsid w:val="00820354"/>
    <w:rsid w:val="00830956"/>
    <w:rsid w:val="00830964"/>
    <w:rsid w:val="00832B06"/>
    <w:rsid w:val="00834BF0"/>
    <w:rsid w:val="008401C3"/>
    <w:rsid w:val="0084263C"/>
    <w:rsid w:val="008436A0"/>
    <w:rsid w:val="0084420C"/>
    <w:rsid w:val="008460D5"/>
    <w:rsid w:val="00847600"/>
    <w:rsid w:val="008535B3"/>
    <w:rsid w:val="00855DD1"/>
    <w:rsid w:val="008575ED"/>
    <w:rsid w:val="008607DE"/>
    <w:rsid w:val="00861E34"/>
    <w:rsid w:val="0086309F"/>
    <w:rsid w:val="00867D6B"/>
    <w:rsid w:val="008708F1"/>
    <w:rsid w:val="00871EEC"/>
    <w:rsid w:val="008733BE"/>
    <w:rsid w:val="008750FB"/>
    <w:rsid w:val="00877A94"/>
    <w:rsid w:val="008808FA"/>
    <w:rsid w:val="00881000"/>
    <w:rsid w:val="00883C7B"/>
    <w:rsid w:val="008854E6"/>
    <w:rsid w:val="00885854"/>
    <w:rsid w:val="0089160F"/>
    <w:rsid w:val="008916E1"/>
    <w:rsid w:val="00894BD1"/>
    <w:rsid w:val="00895F21"/>
    <w:rsid w:val="00896EE0"/>
    <w:rsid w:val="00897E64"/>
    <w:rsid w:val="008A63F7"/>
    <w:rsid w:val="008B20D3"/>
    <w:rsid w:val="008B4E41"/>
    <w:rsid w:val="008B7124"/>
    <w:rsid w:val="008B713B"/>
    <w:rsid w:val="008C1645"/>
    <w:rsid w:val="008C3133"/>
    <w:rsid w:val="008C5436"/>
    <w:rsid w:val="008C7603"/>
    <w:rsid w:val="008C7B2C"/>
    <w:rsid w:val="008D4080"/>
    <w:rsid w:val="008D44EA"/>
    <w:rsid w:val="008D4CB9"/>
    <w:rsid w:val="008F1669"/>
    <w:rsid w:val="00902FBF"/>
    <w:rsid w:val="00904874"/>
    <w:rsid w:val="009102EB"/>
    <w:rsid w:val="0091383B"/>
    <w:rsid w:val="00914FCE"/>
    <w:rsid w:val="009152DA"/>
    <w:rsid w:val="0092154C"/>
    <w:rsid w:val="00921B8E"/>
    <w:rsid w:val="00923B27"/>
    <w:rsid w:val="0094528A"/>
    <w:rsid w:val="009506A9"/>
    <w:rsid w:val="00951B2D"/>
    <w:rsid w:val="00953503"/>
    <w:rsid w:val="00960B78"/>
    <w:rsid w:val="009666B9"/>
    <w:rsid w:val="009667CC"/>
    <w:rsid w:val="0098730E"/>
    <w:rsid w:val="009922F3"/>
    <w:rsid w:val="009927AE"/>
    <w:rsid w:val="009940E8"/>
    <w:rsid w:val="0099763A"/>
    <w:rsid w:val="009A2832"/>
    <w:rsid w:val="009A3638"/>
    <w:rsid w:val="009A46C8"/>
    <w:rsid w:val="009A6BC5"/>
    <w:rsid w:val="009C0158"/>
    <w:rsid w:val="009C1683"/>
    <w:rsid w:val="009C2002"/>
    <w:rsid w:val="009C2922"/>
    <w:rsid w:val="009D017C"/>
    <w:rsid w:val="009D17AE"/>
    <w:rsid w:val="009D2EE2"/>
    <w:rsid w:val="009D39C9"/>
    <w:rsid w:val="009D3C58"/>
    <w:rsid w:val="009D71FC"/>
    <w:rsid w:val="009E01F6"/>
    <w:rsid w:val="009E5053"/>
    <w:rsid w:val="009E5CA8"/>
    <w:rsid w:val="009E711F"/>
    <w:rsid w:val="009E746D"/>
    <w:rsid w:val="009F7660"/>
    <w:rsid w:val="00A03A34"/>
    <w:rsid w:val="00A042C7"/>
    <w:rsid w:val="00A05F5B"/>
    <w:rsid w:val="00A06D34"/>
    <w:rsid w:val="00A140E1"/>
    <w:rsid w:val="00A17E4D"/>
    <w:rsid w:val="00A20972"/>
    <w:rsid w:val="00A22666"/>
    <w:rsid w:val="00A25B90"/>
    <w:rsid w:val="00A26B82"/>
    <w:rsid w:val="00A2718A"/>
    <w:rsid w:val="00A30DE1"/>
    <w:rsid w:val="00A31171"/>
    <w:rsid w:val="00A3699F"/>
    <w:rsid w:val="00A40747"/>
    <w:rsid w:val="00A43AAE"/>
    <w:rsid w:val="00A43C7F"/>
    <w:rsid w:val="00A449D3"/>
    <w:rsid w:val="00A46318"/>
    <w:rsid w:val="00A5016F"/>
    <w:rsid w:val="00A50696"/>
    <w:rsid w:val="00A51708"/>
    <w:rsid w:val="00A55196"/>
    <w:rsid w:val="00A571A4"/>
    <w:rsid w:val="00A57C2B"/>
    <w:rsid w:val="00A617E3"/>
    <w:rsid w:val="00A63628"/>
    <w:rsid w:val="00A63E2E"/>
    <w:rsid w:val="00A663F0"/>
    <w:rsid w:val="00A67039"/>
    <w:rsid w:val="00A715CA"/>
    <w:rsid w:val="00A75783"/>
    <w:rsid w:val="00A766AE"/>
    <w:rsid w:val="00A8718F"/>
    <w:rsid w:val="00A8776C"/>
    <w:rsid w:val="00A929F9"/>
    <w:rsid w:val="00A92F6F"/>
    <w:rsid w:val="00A95C10"/>
    <w:rsid w:val="00A96276"/>
    <w:rsid w:val="00AA3CCF"/>
    <w:rsid w:val="00AA46F1"/>
    <w:rsid w:val="00AA4728"/>
    <w:rsid w:val="00AB0BF6"/>
    <w:rsid w:val="00AB27C4"/>
    <w:rsid w:val="00AB5B10"/>
    <w:rsid w:val="00AB5D9F"/>
    <w:rsid w:val="00AB6F4F"/>
    <w:rsid w:val="00AC2525"/>
    <w:rsid w:val="00AC2A1D"/>
    <w:rsid w:val="00AC348A"/>
    <w:rsid w:val="00AC4DE7"/>
    <w:rsid w:val="00AD4311"/>
    <w:rsid w:val="00AD51C1"/>
    <w:rsid w:val="00AD75F5"/>
    <w:rsid w:val="00AE066E"/>
    <w:rsid w:val="00AE0918"/>
    <w:rsid w:val="00AE2469"/>
    <w:rsid w:val="00AE3CA5"/>
    <w:rsid w:val="00AE4367"/>
    <w:rsid w:val="00AE5C81"/>
    <w:rsid w:val="00AF099C"/>
    <w:rsid w:val="00AF2BE1"/>
    <w:rsid w:val="00AF2E4B"/>
    <w:rsid w:val="00AF4055"/>
    <w:rsid w:val="00AF5512"/>
    <w:rsid w:val="00B01035"/>
    <w:rsid w:val="00B01CDB"/>
    <w:rsid w:val="00B024D5"/>
    <w:rsid w:val="00B027E9"/>
    <w:rsid w:val="00B03F8F"/>
    <w:rsid w:val="00B06392"/>
    <w:rsid w:val="00B06D38"/>
    <w:rsid w:val="00B23278"/>
    <w:rsid w:val="00B233FA"/>
    <w:rsid w:val="00B235FF"/>
    <w:rsid w:val="00B37603"/>
    <w:rsid w:val="00B37774"/>
    <w:rsid w:val="00B37DD7"/>
    <w:rsid w:val="00B465AE"/>
    <w:rsid w:val="00B467DA"/>
    <w:rsid w:val="00B47883"/>
    <w:rsid w:val="00B50407"/>
    <w:rsid w:val="00B51543"/>
    <w:rsid w:val="00B57937"/>
    <w:rsid w:val="00B61612"/>
    <w:rsid w:val="00B6167D"/>
    <w:rsid w:val="00B63497"/>
    <w:rsid w:val="00B64982"/>
    <w:rsid w:val="00B6758A"/>
    <w:rsid w:val="00B6765D"/>
    <w:rsid w:val="00B72086"/>
    <w:rsid w:val="00B73566"/>
    <w:rsid w:val="00B73CE7"/>
    <w:rsid w:val="00B74C89"/>
    <w:rsid w:val="00B75086"/>
    <w:rsid w:val="00B759AB"/>
    <w:rsid w:val="00B77601"/>
    <w:rsid w:val="00B82923"/>
    <w:rsid w:val="00B845A8"/>
    <w:rsid w:val="00B84DC6"/>
    <w:rsid w:val="00B850FD"/>
    <w:rsid w:val="00B90D51"/>
    <w:rsid w:val="00BA0203"/>
    <w:rsid w:val="00BA26A9"/>
    <w:rsid w:val="00BA60CD"/>
    <w:rsid w:val="00BA6487"/>
    <w:rsid w:val="00BA75C7"/>
    <w:rsid w:val="00BB0C73"/>
    <w:rsid w:val="00BB1213"/>
    <w:rsid w:val="00BB3285"/>
    <w:rsid w:val="00BB49F1"/>
    <w:rsid w:val="00BB54C1"/>
    <w:rsid w:val="00BB55DB"/>
    <w:rsid w:val="00BC002F"/>
    <w:rsid w:val="00BC0B24"/>
    <w:rsid w:val="00BC4ACB"/>
    <w:rsid w:val="00BD03F5"/>
    <w:rsid w:val="00BD1FF7"/>
    <w:rsid w:val="00BD2E5C"/>
    <w:rsid w:val="00BD5994"/>
    <w:rsid w:val="00BE77F0"/>
    <w:rsid w:val="00BF110B"/>
    <w:rsid w:val="00BF5D6F"/>
    <w:rsid w:val="00BF689A"/>
    <w:rsid w:val="00C0384D"/>
    <w:rsid w:val="00C06666"/>
    <w:rsid w:val="00C078CD"/>
    <w:rsid w:val="00C141B2"/>
    <w:rsid w:val="00C21FA7"/>
    <w:rsid w:val="00C22D24"/>
    <w:rsid w:val="00C23131"/>
    <w:rsid w:val="00C242C4"/>
    <w:rsid w:val="00C26245"/>
    <w:rsid w:val="00C26B71"/>
    <w:rsid w:val="00C32E4F"/>
    <w:rsid w:val="00C32FB7"/>
    <w:rsid w:val="00C40CA9"/>
    <w:rsid w:val="00C41EC2"/>
    <w:rsid w:val="00C42965"/>
    <w:rsid w:val="00C42C43"/>
    <w:rsid w:val="00C44510"/>
    <w:rsid w:val="00C55885"/>
    <w:rsid w:val="00C56CF6"/>
    <w:rsid w:val="00C61E6D"/>
    <w:rsid w:val="00C63153"/>
    <w:rsid w:val="00C63E92"/>
    <w:rsid w:val="00C65E58"/>
    <w:rsid w:val="00C66579"/>
    <w:rsid w:val="00C672D1"/>
    <w:rsid w:val="00C71813"/>
    <w:rsid w:val="00C73D6B"/>
    <w:rsid w:val="00C83614"/>
    <w:rsid w:val="00C8406C"/>
    <w:rsid w:val="00C92EE3"/>
    <w:rsid w:val="00C939E3"/>
    <w:rsid w:val="00CB2DD1"/>
    <w:rsid w:val="00CB4343"/>
    <w:rsid w:val="00CC3948"/>
    <w:rsid w:val="00CC62EE"/>
    <w:rsid w:val="00CC7713"/>
    <w:rsid w:val="00CD0CDB"/>
    <w:rsid w:val="00CD2541"/>
    <w:rsid w:val="00CD45B4"/>
    <w:rsid w:val="00CE4B96"/>
    <w:rsid w:val="00CE5756"/>
    <w:rsid w:val="00CE5C7D"/>
    <w:rsid w:val="00CE68CA"/>
    <w:rsid w:val="00D02E24"/>
    <w:rsid w:val="00D03EC1"/>
    <w:rsid w:val="00D060C5"/>
    <w:rsid w:val="00D061CD"/>
    <w:rsid w:val="00D077BF"/>
    <w:rsid w:val="00D10134"/>
    <w:rsid w:val="00D1534B"/>
    <w:rsid w:val="00D15AE5"/>
    <w:rsid w:val="00D16207"/>
    <w:rsid w:val="00D17062"/>
    <w:rsid w:val="00D20A33"/>
    <w:rsid w:val="00D27888"/>
    <w:rsid w:val="00D317A4"/>
    <w:rsid w:val="00D317F8"/>
    <w:rsid w:val="00D324D3"/>
    <w:rsid w:val="00D32C21"/>
    <w:rsid w:val="00D34CDE"/>
    <w:rsid w:val="00D37D16"/>
    <w:rsid w:val="00D40532"/>
    <w:rsid w:val="00D406A1"/>
    <w:rsid w:val="00D426F5"/>
    <w:rsid w:val="00D43912"/>
    <w:rsid w:val="00D46028"/>
    <w:rsid w:val="00D47EE8"/>
    <w:rsid w:val="00D661A2"/>
    <w:rsid w:val="00D677CA"/>
    <w:rsid w:val="00D67F30"/>
    <w:rsid w:val="00D775DF"/>
    <w:rsid w:val="00D842C1"/>
    <w:rsid w:val="00D859B8"/>
    <w:rsid w:val="00D87D5E"/>
    <w:rsid w:val="00D91591"/>
    <w:rsid w:val="00D94431"/>
    <w:rsid w:val="00D954A2"/>
    <w:rsid w:val="00D969F7"/>
    <w:rsid w:val="00DA16F4"/>
    <w:rsid w:val="00DA2C80"/>
    <w:rsid w:val="00DA5B0E"/>
    <w:rsid w:val="00DB02BB"/>
    <w:rsid w:val="00DB1563"/>
    <w:rsid w:val="00DC1029"/>
    <w:rsid w:val="00DC36BD"/>
    <w:rsid w:val="00DC4CCA"/>
    <w:rsid w:val="00DC7AB2"/>
    <w:rsid w:val="00DC7F8F"/>
    <w:rsid w:val="00DD3B51"/>
    <w:rsid w:val="00DD3C92"/>
    <w:rsid w:val="00DD4CE6"/>
    <w:rsid w:val="00DD59C2"/>
    <w:rsid w:val="00DD5D10"/>
    <w:rsid w:val="00DD7C7E"/>
    <w:rsid w:val="00DE446D"/>
    <w:rsid w:val="00DF1D80"/>
    <w:rsid w:val="00DF24B6"/>
    <w:rsid w:val="00DF6D10"/>
    <w:rsid w:val="00E00D69"/>
    <w:rsid w:val="00E02FB4"/>
    <w:rsid w:val="00E10AB5"/>
    <w:rsid w:val="00E16DF3"/>
    <w:rsid w:val="00E2035C"/>
    <w:rsid w:val="00E212B1"/>
    <w:rsid w:val="00E22B53"/>
    <w:rsid w:val="00E253F7"/>
    <w:rsid w:val="00E2622F"/>
    <w:rsid w:val="00E26EAE"/>
    <w:rsid w:val="00E31963"/>
    <w:rsid w:val="00E326E0"/>
    <w:rsid w:val="00E37599"/>
    <w:rsid w:val="00E42BA7"/>
    <w:rsid w:val="00E43485"/>
    <w:rsid w:val="00E4487C"/>
    <w:rsid w:val="00E44FA9"/>
    <w:rsid w:val="00E457F5"/>
    <w:rsid w:val="00E4602D"/>
    <w:rsid w:val="00E51CE9"/>
    <w:rsid w:val="00E61C78"/>
    <w:rsid w:val="00E66283"/>
    <w:rsid w:val="00E67BCA"/>
    <w:rsid w:val="00E71288"/>
    <w:rsid w:val="00E71F41"/>
    <w:rsid w:val="00E733C9"/>
    <w:rsid w:val="00E73443"/>
    <w:rsid w:val="00E761DC"/>
    <w:rsid w:val="00E76B12"/>
    <w:rsid w:val="00E86663"/>
    <w:rsid w:val="00E877B5"/>
    <w:rsid w:val="00E9141C"/>
    <w:rsid w:val="00E93911"/>
    <w:rsid w:val="00E95B6E"/>
    <w:rsid w:val="00EA2BFE"/>
    <w:rsid w:val="00EA330B"/>
    <w:rsid w:val="00EA3A34"/>
    <w:rsid w:val="00EA4815"/>
    <w:rsid w:val="00EB1B92"/>
    <w:rsid w:val="00EB4DA4"/>
    <w:rsid w:val="00EB629C"/>
    <w:rsid w:val="00EB7008"/>
    <w:rsid w:val="00EC2091"/>
    <w:rsid w:val="00EC48CB"/>
    <w:rsid w:val="00EC5C47"/>
    <w:rsid w:val="00EC7456"/>
    <w:rsid w:val="00ED1B8F"/>
    <w:rsid w:val="00ED2D60"/>
    <w:rsid w:val="00ED5586"/>
    <w:rsid w:val="00ED665C"/>
    <w:rsid w:val="00EE22FE"/>
    <w:rsid w:val="00EE585A"/>
    <w:rsid w:val="00EF04F1"/>
    <w:rsid w:val="00EF20B8"/>
    <w:rsid w:val="00EF28F6"/>
    <w:rsid w:val="00EF3583"/>
    <w:rsid w:val="00F0719C"/>
    <w:rsid w:val="00F1647E"/>
    <w:rsid w:val="00F1668D"/>
    <w:rsid w:val="00F27E56"/>
    <w:rsid w:val="00F31DA3"/>
    <w:rsid w:val="00F321E0"/>
    <w:rsid w:val="00F3294D"/>
    <w:rsid w:val="00F35ADC"/>
    <w:rsid w:val="00F36AB9"/>
    <w:rsid w:val="00F36CA1"/>
    <w:rsid w:val="00F40CE9"/>
    <w:rsid w:val="00F47C79"/>
    <w:rsid w:val="00F50285"/>
    <w:rsid w:val="00F50577"/>
    <w:rsid w:val="00F52E66"/>
    <w:rsid w:val="00F53AFE"/>
    <w:rsid w:val="00F56770"/>
    <w:rsid w:val="00F6308A"/>
    <w:rsid w:val="00F674B6"/>
    <w:rsid w:val="00F7159A"/>
    <w:rsid w:val="00F74544"/>
    <w:rsid w:val="00F7504F"/>
    <w:rsid w:val="00F7621A"/>
    <w:rsid w:val="00F7719B"/>
    <w:rsid w:val="00F85638"/>
    <w:rsid w:val="00F860AD"/>
    <w:rsid w:val="00F862DB"/>
    <w:rsid w:val="00F91A81"/>
    <w:rsid w:val="00F923D3"/>
    <w:rsid w:val="00FA2170"/>
    <w:rsid w:val="00FA21B9"/>
    <w:rsid w:val="00FA26EA"/>
    <w:rsid w:val="00FA2B30"/>
    <w:rsid w:val="00FA340D"/>
    <w:rsid w:val="00FA6463"/>
    <w:rsid w:val="00FA6717"/>
    <w:rsid w:val="00FA6A1B"/>
    <w:rsid w:val="00FB202A"/>
    <w:rsid w:val="00FB2A5A"/>
    <w:rsid w:val="00FB6C31"/>
    <w:rsid w:val="00FB7719"/>
    <w:rsid w:val="00FC2A70"/>
    <w:rsid w:val="00FC3CD5"/>
    <w:rsid w:val="00FC4C14"/>
    <w:rsid w:val="00FC682A"/>
    <w:rsid w:val="00FC6BFD"/>
    <w:rsid w:val="00FD26A3"/>
    <w:rsid w:val="00FD5D9E"/>
    <w:rsid w:val="00FD7657"/>
    <w:rsid w:val="00FE0E64"/>
    <w:rsid w:val="00FE3FDF"/>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D9B"/>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link w:val="TextoindependienteCar"/>
    <w:rsid w:val="00790C4D"/>
    <w:pPr>
      <w:jc w:val="both"/>
    </w:pPr>
    <w:rPr>
      <w:rFonts w:ascii="Arial" w:hAnsi="Arial"/>
      <w:szCs w:val="20"/>
      <w:lang w:val="es-ES_tradnl"/>
    </w:rPr>
  </w:style>
  <w:style w:type="paragraph" w:styleId="Sangradetextonormal">
    <w:name w:val="Body Text Indent"/>
    <w:basedOn w:val="Normal"/>
    <w:link w:val="SangradetextonormalCar"/>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94528A"/>
    <w:rPr>
      <w:b/>
      <w:bCs/>
    </w:rPr>
  </w:style>
  <w:style w:type="character" w:customStyle="1" w:styleId="AsuntodelcomentarioCar">
    <w:name w:val="Asunto del comentario Car"/>
    <w:basedOn w:val="TextocomentarioCar"/>
    <w:link w:val="Asuntodelcomentario"/>
    <w:semiHidden/>
    <w:rsid w:val="0094528A"/>
    <w:rPr>
      <w:b/>
      <w:bCs/>
    </w:rPr>
  </w:style>
  <w:style w:type="character" w:customStyle="1" w:styleId="TextoindependienteCar">
    <w:name w:val="Texto independiente Car"/>
    <w:basedOn w:val="Fuentedeprrafopredeter"/>
    <w:link w:val="Textoindependiente"/>
    <w:rsid w:val="002D079A"/>
    <w:rPr>
      <w:rFonts w:ascii="Arial" w:hAnsi="Arial"/>
      <w:sz w:val="24"/>
      <w:lang w:val="es-ES_tradnl"/>
    </w:rPr>
  </w:style>
  <w:style w:type="character" w:customStyle="1" w:styleId="SangradetextonormalCar">
    <w:name w:val="Sangría de texto normal Car"/>
    <w:basedOn w:val="Fuentedeprrafopredeter"/>
    <w:link w:val="Sangradetextonormal"/>
    <w:rsid w:val="00A715CA"/>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E862F-0896-4077-9E24-482276EF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11783</Words>
  <Characters>64807</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76438</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5</cp:revision>
  <cp:lastPrinted>2019-01-17T13:01:00Z</cp:lastPrinted>
  <dcterms:created xsi:type="dcterms:W3CDTF">2026-03-15T19:48:00Z</dcterms:created>
  <dcterms:modified xsi:type="dcterms:W3CDTF">2026-03-16T10:00:00Z</dcterms:modified>
</cp:coreProperties>
</file>