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28F5" w14:textId="77777777" w:rsidR="00FF28E1" w:rsidRDefault="00FF28E1">
      <w:pPr>
        <w:jc w:val="center"/>
        <w:rPr>
          <w:rFonts w:ascii="Trebuchet MS" w:hAnsi="Trebuchet MS"/>
          <w:b/>
          <w:sz w:val="28"/>
        </w:rPr>
      </w:pPr>
    </w:p>
    <w:p w14:paraId="2C2E421C" w14:textId="340ABDEE" w:rsidR="00887883" w:rsidRDefault="00145422">
      <w:pPr>
        <w:jc w:val="center"/>
        <w:rPr>
          <w:rFonts w:ascii="Trebuchet MS" w:hAnsi="Trebuchet MS"/>
          <w:b/>
          <w:sz w:val="28"/>
        </w:rPr>
      </w:pPr>
      <w:r w:rsidRPr="0037257D">
        <w:rPr>
          <w:rFonts w:ascii="Trebuchet MS" w:hAnsi="Trebuchet MS"/>
          <w:b/>
          <w:sz w:val="28"/>
        </w:rPr>
        <w:t xml:space="preserve">CONTRATO SUSCRITO PARA LA REALIZACIÓN DEL </w:t>
      </w:r>
    </w:p>
    <w:p w14:paraId="1074B15C" w14:textId="42D4D26E" w:rsidR="00145422" w:rsidRPr="0037257D" w:rsidRDefault="00145422">
      <w:pPr>
        <w:jc w:val="center"/>
        <w:rPr>
          <w:rFonts w:ascii="Trebuchet MS" w:hAnsi="Trebuchet MS"/>
          <w:b/>
          <w:sz w:val="28"/>
        </w:rPr>
      </w:pPr>
      <w:r w:rsidRPr="0037257D">
        <w:rPr>
          <w:rFonts w:ascii="Trebuchet MS" w:hAnsi="Trebuchet MS"/>
          <w:b/>
          <w:sz w:val="28"/>
        </w:rPr>
        <w:t>ESTUDIO OBSERVACIONAL</w:t>
      </w:r>
      <w:r w:rsidR="00887883">
        <w:rPr>
          <w:rFonts w:ascii="Trebuchet MS" w:hAnsi="Trebuchet MS"/>
          <w:b/>
          <w:sz w:val="28"/>
        </w:rPr>
        <w:t xml:space="preserve"> CON MEDICAMENTO</w:t>
      </w:r>
      <w:r w:rsidRPr="0037257D">
        <w:rPr>
          <w:rFonts w:ascii="Trebuchet MS" w:hAnsi="Trebuchet MS"/>
          <w:b/>
          <w:sz w:val="28"/>
        </w:rPr>
        <w:t>:</w:t>
      </w:r>
    </w:p>
    <w:p w14:paraId="76597DAD" w14:textId="77777777" w:rsidR="00FF28E1" w:rsidRPr="00FF28E1" w:rsidRDefault="00FF28E1" w:rsidP="00FF28E1">
      <w:pPr>
        <w:jc w:val="center"/>
        <w:rPr>
          <w:rFonts w:ascii="Trebuchet MS" w:hAnsi="Trebuchet MS"/>
          <w:b/>
          <w:color w:val="FF0000"/>
          <w:sz w:val="20"/>
          <w:szCs w:val="20"/>
        </w:rPr>
      </w:pPr>
      <w:r w:rsidRPr="00FF28E1">
        <w:rPr>
          <w:rFonts w:ascii="Trebuchet MS" w:hAnsi="Trebuchet MS"/>
          <w:b/>
          <w:i/>
          <w:iCs/>
          <w:color w:val="FF0000"/>
          <w:sz w:val="20"/>
          <w:szCs w:val="20"/>
          <w:highlight w:val="yellow"/>
        </w:rPr>
        <w:t xml:space="preserve">NOTA PARA PROMOTORES Y </w:t>
      </w:r>
      <w:proofErr w:type="spellStart"/>
      <w:r w:rsidRPr="00FF28E1">
        <w:rPr>
          <w:rFonts w:ascii="Trebuchet MS" w:hAnsi="Trebuchet MS"/>
          <w:b/>
          <w:i/>
          <w:iCs/>
          <w:color w:val="FF0000"/>
          <w:sz w:val="20"/>
          <w:szCs w:val="20"/>
          <w:highlight w:val="yellow"/>
        </w:rPr>
        <w:t>CROs</w:t>
      </w:r>
      <w:proofErr w:type="spellEnd"/>
      <w:r w:rsidRPr="00FF28E1">
        <w:rPr>
          <w:rFonts w:ascii="Trebuchet MS" w:hAnsi="Trebuchet MS"/>
          <w:b/>
          <w:i/>
          <w:iCs/>
          <w:color w:val="FF0000"/>
          <w:sz w:val="20"/>
          <w:szCs w:val="20"/>
          <w:highlight w:val="yellow"/>
        </w:rPr>
        <w:t>: ESTE MODELO DE CONTRATO NO ES DE APLICACIÓN PARA ESTUDIOS DE PSIQUIATRIA-NEUROLOGÍA, UTILICEN EL MODELO DE HOSPITAL-IBSAL</w:t>
      </w:r>
    </w:p>
    <w:p w14:paraId="67C4D97B" w14:textId="77777777" w:rsidR="00145422" w:rsidRPr="003B67A7" w:rsidRDefault="00145422" w:rsidP="003B67A7">
      <w:pPr>
        <w:jc w:val="center"/>
        <w:rPr>
          <w:rFonts w:ascii="Trebuchet MS" w:hAnsi="Trebuchet MS"/>
          <w:b/>
          <w:color w:val="FF0000"/>
        </w:rPr>
      </w:pPr>
    </w:p>
    <w:p w14:paraId="5235E9B8" w14:textId="7ED0B544" w:rsidR="00145422" w:rsidRDefault="003847F1" w:rsidP="00887883">
      <w:pPr>
        <w:jc w:val="center"/>
        <w:rPr>
          <w:rFonts w:ascii="Trebuchet MS" w:hAnsi="Trebuchet MS"/>
          <w:b/>
          <w:color w:val="FF0000"/>
        </w:rPr>
      </w:pPr>
      <w:r w:rsidRPr="0037257D">
        <w:rPr>
          <w:rFonts w:ascii="Trebuchet MS" w:hAnsi="Trebuchet MS"/>
          <w:b/>
          <w:color w:val="FF0000"/>
        </w:rPr>
        <w:t>“</w:t>
      </w:r>
      <w:r w:rsidR="006D33DF" w:rsidRPr="0037257D">
        <w:rPr>
          <w:rFonts w:ascii="Trebuchet MS" w:hAnsi="Trebuchet MS"/>
          <w:b/>
          <w:color w:val="FF0000"/>
        </w:rPr>
        <w:t xml:space="preserve">   </w:t>
      </w:r>
      <w:r w:rsidR="00887883">
        <w:rPr>
          <w:rFonts w:ascii="Trebuchet MS" w:hAnsi="Trebuchet MS"/>
          <w:b/>
          <w:color w:val="FF0000"/>
        </w:rPr>
        <w:t xml:space="preserve">       </w:t>
      </w:r>
      <w:r w:rsidR="004F06B6" w:rsidRPr="00714A13">
        <w:rPr>
          <w:rFonts w:ascii="Trebuchet MS" w:hAnsi="Trebuchet MS"/>
          <w:b/>
          <w:color w:val="FF0000"/>
        </w:rPr>
        <w:t>TÍTULO</w:t>
      </w:r>
      <w:r w:rsidR="00887883">
        <w:rPr>
          <w:rFonts w:ascii="Trebuchet MS" w:hAnsi="Trebuchet MS"/>
          <w:b/>
          <w:color w:val="FF0000"/>
        </w:rPr>
        <w:t xml:space="preserve">  </w:t>
      </w:r>
      <w:r w:rsidR="006D33DF" w:rsidRPr="0037257D">
        <w:rPr>
          <w:rFonts w:ascii="Trebuchet MS" w:hAnsi="Trebuchet MS"/>
          <w:b/>
          <w:color w:val="FF0000"/>
        </w:rPr>
        <w:t xml:space="preserve">    </w:t>
      </w:r>
      <w:r w:rsidRPr="0037257D">
        <w:rPr>
          <w:rFonts w:ascii="Trebuchet MS" w:hAnsi="Trebuchet MS"/>
          <w:b/>
          <w:color w:val="FF0000"/>
        </w:rPr>
        <w:t>”</w:t>
      </w:r>
      <w:r w:rsidR="004F06B6">
        <w:rPr>
          <w:rFonts w:ascii="Trebuchet MS" w:hAnsi="Trebuchet MS"/>
          <w:b/>
          <w:color w:val="FF0000"/>
        </w:rPr>
        <w:t xml:space="preserve"> </w:t>
      </w:r>
      <w:r w:rsidR="004F06B6" w:rsidRPr="0037257D">
        <w:rPr>
          <w:rFonts w:ascii="Trebuchet MS" w:hAnsi="Trebuchet MS"/>
          <w:lang w:val="es-ES_tradnl"/>
        </w:rPr>
        <w:t>(</w:t>
      </w:r>
      <w:r w:rsidR="004F06B6">
        <w:rPr>
          <w:rFonts w:ascii="Trebuchet MS" w:hAnsi="Trebuchet MS"/>
          <w:lang w:val="es-ES_tradnl"/>
        </w:rPr>
        <w:t>E</w:t>
      </w:r>
      <w:r w:rsidR="004F06B6" w:rsidRPr="0037257D">
        <w:rPr>
          <w:rFonts w:ascii="Trebuchet MS" w:hAnsi="Trebuchet MS"/>
          <w:lang w:val="es-ES_tradnl"/>
        </w:rPr>
        <w:t xml:space="preserve">n adelante </w:t>
      </w:r>
      <w:r w:rsidR="004F06B6">
        <w:rPr>
          <w:rFonts w:ascii="Trebuchet MS" w:hAnsi="Trebuchet MS"/>
          <w:b/>
          <w:lang w:val="es-ES_tradnl"/>
        </w:rPr>
        <w:t>ESTUDIO</w:t>
      </w:r>
      <w:r w:rsidR="004F06B6" w:rsidRPr="0037257D">
        <w:rPr>
          <w:rFonts w:ascii="Trebuchet MS" w:hAnsi="Trebuchet MS"/>
          <w:lang w:val="es-ES_tradnl"/>
        </w:rPr>
        <w:t>)</w:t>
      </w:r>
    </w:p>
    <w:p w14:paraId="25FB5DDF" w14:textId="77777777" w:rsidR="00887883" w:rsidRPr="003B67A7" w:rsidRDefault="00887883" w:rsidP="003B67A7">
      <w:pPr>
        <w:jc w:val="center"/>
        <w:rPr>
          <w:rFonts w:ascii="Trebuchet MS" w:hAnsi="Trebuchet MS"/>
          <w:b/>
          <w:color w:val="FF0000"/>
        </w:rPr>
      </w:pPr>
    </w:p>
    <w:p w14:paraId="79540744" w14:textId="77777777" w:rsidR="00145422" w:rsidRPr="0037257D" w:rsidRDefault="00145422">
      <w:pPr>
        <w:jc w:val="center"/>
        <w:rPr>
          <w:rFonts w:ascii="Trebuchet MS" w:hAnsi="Trebuchet MS"/>
          <w:b/>
          <w:color w:val="FF0000"/>
        </w:rPr>
      </w:pPr>
      <w:r w:rsidRPr="0037257D">
        <w:rPr>
          <w:rFonts w:ascii="Trebuchet MS" w:hAnsi="Trebuchet MS"/>
          <w:b/>
          <w:color w:val="FF0000"/>
        </w:rPr>
        <w:t>CÓDIGO DEL ESTUDIO:</w:t>
      </w:r>
      <w:r w:rsidR="003847F1" w:rsidRPr="0037257D">
        <w:rPr>
          <w:rFonts w:ascii="Trebuchet MS" w:hAnsi="Trebuchet MS"/>
          <w:b/>
          <w:color w:val="FF0000"/>
        </w:rPr>
        <w:t xml:space="preserve"> </w:t>
      </w:r>
    </w:p>
    <w:p w14:paraId="27A7AA39" w14:textId="77777777" w:rsidR="00145422" w:rsidRPr="0037257D" w:rsidRDefault="00145422">
      <w:pPr>
        <w:jc w:val="center"/>
        <w:rPr>
          <w:rFonts w:ascii="Trebuchet MS" w:hAnsi="Trebuchet MS"/>
          <w:b/>
          <w:color w:val="FF0000"/>
        </w:rPr>
      </w:pPr>
    </w:p>
    <w:p w14:paraId="663A238C" w14:textId="47B6C8B6" w:rsidR="00E02CBA" w:rsidRPr="0037257D" w:rsidRDefault="00145422">
      <w:pPr>
        <w:jc w:val="center"/>
        <w:rPr>
          <w:rFonts w:ascii="Trebuchet MS" w:hAnsi="Trebuchet MS"/>
          <w:b/>
          <w:bCs/>
          <w:color w:val="FF0000"/>
        </w:rPr>
      </w:pPr>
      <w:r w:rsidRPr="0037257D">
        <w:rPr>
          <w:rFonts w:ascii="Trebuchet MS" w:hAnsi="Trebuchet MS"/>
          <w:b/>
          <w:bCs/>
          <w:color w:val="FF0000"/>
        </w:rPr>
        <w:t xml:space="preserve">REFERENCIA </w:t>
      </w:r>
      <w:r w:rsidR="00887883">
        <w:rPr>
          <w:rFonts w:ascii="Trebuchet MS" w:hAnsi="Trebuchet MS"/>
          <w:b/>
          <w:bCs/>
          <w:color w:val="FF0000"/>
        </w:rPr>
        <w:t>INTERNA</w:t>
      </w:r>
      <w:r w:rsidR="004F06B6">
        <w:rPr>
          <w:rFonts w:ascii="Trebuchet MS" w:hAnsi="Trebuchet MS"/>
          <w:b/>
          <w:bCs/>
          <w:color w:val="FF0000"/>
        </w:rPr>
        <w:t xml:space="preserve"> DEL CENTRO</w:t>
      </w:r>
      <w:r w:rsidRPr="0037257D">
        <w:rPr>
          <w:rFonts w:ascii="Trebuchet MS" w:hAnsi="Trebuchet MS"/>
          <w:b/>
          <w:bCs/>
          <w:color w:val="FF0000"/>
        </w:rPr>
        <w:t>:</w:t>
      </w:r>
      <w:r w:rsidR="003847F1" w:rsidRPr="0037257D">
        <w:rPr>
          <w:rFonts w:ascii="Trebuchet MS" w:hAnsi="Trebuchet MS"/>
          <w:b/>
          <w:bCs/>
          <w:color w:val="FF0000"/>
        </w:rPr>
        <w:t xml:space="preserve"> </w:t>
      </w:r>
    </w:p>
    <w:p w14:paraId="4B65A12B" w14:textId="77777777" w:rsidR="00145422" w:rsidRPr="0037257D" w:rsidRDefault="00145422">
      <w:pPr>
        <w:pStyle w:val="a1Documento"/>
        <w:keepNext w:val="0"/>
        <w:rPr>
          <w:rFonts w:ascii="Trebuchet MS" w:hAnsi="Trebuchet MS"/>
          <w:color w:val="000000"/>
          <w:lang w:val="es-ES_tradnl"/>
        </w:rPr>
      </w:pPr>
      <w:r w:rsidRPr="0037257D">
        <w:rPr>
          <w:rFonts w:ascii="Trebuchet MS" w:hAnsi="Trebuchet MS"/>
          <w:color w:val="000000"/>
          <w:lang w:val="es-ES_tradnl"/>
        </w:rPr>
        <w:t>---------------</w:t>
      </w:r>
    </w:p>
    <w:p w14:paraId="14E4D43A" w14:textId="77777777" w:rsidR="00145422" w:rsidRPr="0037257D" w:rsidRDefault="00145422">
      <w:pPr>
        <w:jc w:val="both"/>
        <w:rPr>
          <w:rFonts w:ascii="Trebuchet MS" w:hAnsi="Trebuchet MS"/>
          <w:color w:val="000000"/>
        </w:rPr>
      </w:pPr>
    </w:p>
    <w:p w14:paraId="29AE743D" w14:textId="77777777" w:rsidR="00145422" w:rsidRPr="0037257D" w:rsidRDefault="00145422">
      <w:pPr>
        <w:pStyle w:val="Ttulo1"/>
        <w:jc w:val="both"/>
        <w:rPr>
          <w:rFonts w:ascii="Trebuchet MS" w:hAnsi="Trebuchet MS" w:cs="Arial"/>
          <w:b w:val="0"/>
          <w:bCs w:val="0"/>
          <w:color w:val="FF0000"/>
          <w:sz w:val="24"/>
        </w:rPr>
      </w:pPr>
      <w:r w:rsidRPr="0037257D">
        <w:rPr>
          <w:rFonts w:ascii="Trebuchet MS" w:hAnsi="Trebuchet MS" w:cs="Arial"/>
          <w:b w:val="0"/>
          <w:bCs w:val="0"/>
          <w:color w:val="FF0000"/>
          <w:sz w:val="24"/>
        </w:rPr>
        <w:t>Salamanca, a</w:t>
      </w:r>
      <w:r w:rsidR="003847F1" w:rsidRPr="0037257D">
        <w:rPr>
          <w:rFonts w:ascii="Trebuchet MS" w:hAnsi="Trebuchet MS" w:cs="Arial"/>
          <w:b w:val="0"/>
          <w:bCs w:val="0"/>
          <w:color w:val="FF0000"/>
          <w:sz w:val="24"/>
        </w:rPr>
        <w:t xml:space="preserve"> </w:t>
      </w:r>
    </w:p>
    <w:p w14:paraId="24AE005C" w14:textId="77777777" w:rsidR="00145422" w:rsidRPr="0037257D" w:rsidRDefault="00145422">
      <w:pPr>
        <w:jc w:val="both"/>
        <w:rPr>
          <w:rFonts w:ascii="Trebuchet MS" w:hAnsi="Trebuchet MS"/>
        </w:rPr>
      </w:pPr>
    </w:p>
    <w:p w14:paraId="425085BD" w14:textId="77777777" w:rsidR="00145422" w:rsidRPr="0037257D" w:rsidRDefault="00145422">
      <w:pPr>
        <w:jc w:val="center"/>
        <w:rPr>
          <w:rFonts w:ascii="Trebuchet MS" w:hAnsi="Trebuchet MS"/>
        </w:rPr>
      </w:pPr>
      <w:r w:rsidRPr="0037257D">
        <w:rPr>
          <w:rFonts w:ascii="Trebuchet MS" w:hAnsi="Trebuchet MS"/>
          <w:b/>
          <w:sz w:val="28"/>
        </w:rPr>
        <w:t>REUNIDOS:</w:t>
      </w:r>
    </w:p>
    <w:p w14:paraId="262785F8" w14:textId="77777777" w:rsidR="00145422" w:rsidRPr="0037257D" w:rsidRDefault="00145422">
      <w:pPr>
        <w:jc w:val="both"/>
        <w:rPr>
          <w:rFonts w:ascii="Trebuchet MS" w:hAnsi="Trebuchet MS"/>
        </w:rPr>
      </w:pPr>
    </w:p>
    <w:p w14:paraId="554B3A8F" w14:textId="77777777" w:rsidR="004F1BF0" w:rsidRPr="0037257D" w:rsidRDefault="004F1BF0" w:rsidP="004F1BF0">
      <w:pPr>
        <w:jc w:val="both"/>
        <w:rPr>
          <w:rFonts w:ascii="Trebuchet MS" w:hAnsi="Trebuchet MS" w:cs="Arial"/>
        </w:rPr>
      </w:pPr>
      <w:r w:rsidRPr="0037257D">
        <w:rPr>
          <w:rFonts w:ascii="Trebuchet MS" w:hAnsi="Trebuchet MS" w:cs="Arial"/>
        </w:rPr>
        <w:t>De una parte</w:t>
      </w:r>
    </w:p>
    <w:p w14:paraId="42125405" w14:textId="77777777" w:rsidR="004F1BF0" w:rsidRPr="0037257D" w:rsidRDefault="004F1BF0" w:rsidP="004F1BF0">
      <w:pPr>
        <w:jc w:val="both"/>
        <w:rPr>
          <w:rFonts w:ascii="Trebuchet MS" w:hAnsi="Trebuchet MS" w:cs="Arial"/>
        </w:rPr>
      </w:pPr>
    </w:p>
    <w:p w14:paraId="542E1603" w14:textId="3A70C5AD" w:rsidR="006D33DF" w:rsidRPr="0037257D" w:rsidRDefault="006D33DF" w:rsidP="006D33DF">
      <w:pPr>
        <w:jc w:val="both"/>
        <w:rPr>
          <w:rFonts w:ascii="Trebuchet MS" w:hAnsi="Trebuchet MS" w:cs="Arial"/>
        </w:rPr>
      </w:pPr>
      <w:r w:rsidRPr="0037257D">
        <w:rPr>
          <w:rFonts w:ascii="Trebuchet MS" w:hAnsi="Trebuchet MS" w:cs="Arial"/>
        </w:rPr>
        <w:t xml:space="preserve">D.                             </w:t>
      </w:r>
      <w:r w:rsidRPr="0037257D">
        <w:rPr>
          <w:rFonts w:ascii="Trebuchet MS" w:hAnsi="Trebuchet MS" w:cs="Arial"/>
        </w:rPr>
        <w:tab/>
        <w:t xml:space="preserve"> (</w:t>
      </w:r>
      <w:r w:rsidRPr="0037257D">
        <w:rPr>
          <w:rFonts w:ascii="Arial Narrow" w:hAnsi="Arial Narrow" w:cs="Arial"/>
          <w:sz w:val="20"/>
          <w:szCs w:val="20"/>
        </w:rPr>
        <w:t>nombre del representante legal del</w:t>
      </w:r>
      <w:r w:rsidRPr="0037257D">
        <w:rPr>
          <w:rFonts w:ascii="Trebuchet MS" w:hAnsi="Trebuchet MS" w:cs="Arial"/>
        </w:rPr>
        <w:t xml:space="preserve"> </w:t>
      </w:r>
      <w:r w:rsidRPr="0037257D">
        <w:rPr>
          <w:rFonts w:ascii="Trebuchet MS" w:hAnsi="Trebuchet MS" w:cs="Arial"/>
          <w:b/>
        </w:rPr>
        <w:t>PROMOTOR</w:t>
      </w:r>
      <w:r w:rsidRPr="0037257D">
        <w:rPr>
          <w:rFonts w:ascii="Trebuchet MS" w:hAnsi="Trebuchet MS" w:cs="Arial"/>
        </w:rPr>
        <w:t xml:space="preserve">), con NIF </w:t>
      </w:r>
      <w:proofErr w:type="spellStart"/>
      <w:r w:rsidRPr="0037257D">
        <w:rPr>
          <w:rFonts w:ascii="Trebuchet MS" w:hAnsi="Trebuchet MS" w:cs="Arial"/>
        </w:rPr>
        <w:t>Nº</w:t>
      </w:r>
      <w:proofErr w:type="spellEnd"/>
      <w:r w:rsidRPr="0037257D">
        <w:rPr>
          <w:rFonts w:ascii="Trebuchet MS" w:hAnsi="Trebuchet MS" w:cs="Arial"/>
        </w:rPr>
        <w:t xml:space="preserve"> actuando en nombre y representación de (</w:t>
      </w:r>
      <w:r w:rsidRPr="0037257D">
        <w:rPr>
          <w:rFonts w:ascii="Arial Narrow" w:hAnsi="Arial Narrow" w:cs="Arial"/>
          <w:sz w:val="20"/>
          <w:szCs w:val="20"/>
        </w:rPr>
        <w:t>nombre completo de la entidad PROMOTORA, - laboratorio farmacéutico, sociedad científica, persona jurídica)</w:t>
      </w:r>
      <w:r w:rsidRPr="0037257D">
        <w:rPr>
          <w:rFonts w:ascii="Trebuchet MS" w:hAnsi="Trebuchet MS" w:cs="Arial"/>
        </w:rPr>
        <w:t xml:space="preserve">, en adelante </w:t>
      </w:r>
      <w:r w:rsidRPr="0037257D">
        <w:rPr>
          <w:rFonts w:ascii="Trebuchet MS" w:hAnsi="Trebuchet MS" w:cs="Arial"/>
          <w:b/>
        </w:rPr>
        <w:t>PROMOTOR</w:t>
      </w:r>
      <w:r w:rsidRPr="0037257D">
        <w:rPr>
          <w:rFonts w:ascii="Trebuchet MS" w:hAnsi="Trebuchet MS" w:cs="Arial"/>
        </w:rPr>
        <w:t>, con domicilio social en               (</w:t>
      </w:r>
      <w:r w:rsidRPr="0037257D">
        <w:rPr>
          <w:rFonts w:ascii="Arial Narrow" w:hAnsi="Arial Narrow" w:cs="Arial"/>
          <w:sz w:val="20"/>
          <w:szCs w:val="20"/>
        </w:rPr>
        <w:t>dirección completa del</w:t>
      </w:r>
      <w:r w:rsidRPr="0037257D">
        <w:rPr>
          <w:rFonts w:ascii="Trebuchet MS" w:hAnsi="Trebuchet MS" w:cs="Arial"/>
        </w:rPr>
        <w:t xml:space="preserve"> PROMOTOR) de             población y código postal) y con CIF </w:t>
      </w:r>
      <w:proofErr w:type="spellStart"/>
      <w:r w:rsidRPr="0037257D">
        <w:rPr>
          <w:rFonts w:ascii="Trebuchet MS" w:hAnsi="Trebuchet MS" w:cs="Arial"/>
        </w:rPr>
        <w:t>Nº</w:t>
      </w:r>
      <w:proofErr w:type="spellEnd"/>
      <w:r w:rsidRPr="0037257D">
        <w:rPr>
          <w:rFonts w:ascii="Trebuchet MS" w:hAnsi="Trebuchet MS" w:cs="Arial"/>
        </w:rPr>
        <w:t xml:space="preserve">          autorizado al efecto, conforme a los poderes expedidos en             , con fecha               , ante notario D., para lo que tiene poder bastante.</w:t>
      </w:r>
    </w:p>
    <w:p w14:paraId="070F54E6" w14:textId="77777777" w:rsidR="004F1BF0" w:rsidRPr="0037257D" w:rsidRDefault="004F1BF0" w:rsidP="004F1BF0">
      <w:pPr>
        <w:jc w:val="both"/>
        <w:rPr>
          <w:rFonts w:ascii="Trebuchet MS" w:hAnsi="Trebuchet MS" w:cs="Arial"/>
        </w:rPr>
      </w:pPr>
    </w:p>
    <w:p w14:paraId="7238ACEE" w14:textId="77777777" w:rsidR="004F1BF0" w:rsidRPr="0037257D" w:rsidRDefault="004F1BF0" w:rsidP="004F1BF0">
      <w:pPr>
        <w:jc w:val="both"/>
        <w:rPr>
          <w:rFonts w:ascii="Trebuchet MS" w:hAnsi="Trebuchet MS" w:cs="Arial"/>
        </w:rPr>
      </w:pPr>
      <w:r w:rsidRPr="0037257D">
        <w:rPr>
          <w:rFonts w:ascii="Trebuchet MS" w:hAnsi="Trebuchet MS" w:cs="Arial"/>
        </w:rPr>
        <w:t>De otra,</w:t>
      </w:r>
    </w:p>
    <w:p w14:paraId="034F1B34" w14:textId="77777777" w:rsidR="004F1BF0" w:rsidRPr="0037257D" w:rsidRDefault="004F1BF0" w:rsidP="004F1BF0">
      <w:pPr>
        <w:jc w:val="both"/>
        <w:rPr>
          <w:rFonts w:ascii="Trebuchet MS" w:hAnsi="Trebuchet MS" w:cs="Arial"/>
        </w:rPr>
      </w:pPr>
    </w:p>
    <w:p w14:paraId="64E081B0" w14:textId="77777777" w:rsidR="00FF28E1" w:rsidRDefault="00FF28E1" w:rsidP="00FF28E1">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Director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p>
    <w:p w14:paraId="5AAB4AC2" w14:textId="77777777" w:rsidR="00034339" w:rsidRPr="0037257D" w:rsidRDefault="00034339" w:rsidP="004F1BF0">
      <w:pPr>
        <w:jc w:val="both"/>
        <w:rPr>
          <w:rFonts w:ascii="Trebuchet MS" w:hAnsi="Trebuchet MS" w:cs="Arial"/>
        </w:rPr>
      </w:pPr>
    </w:p>
    <w:p w14:paraId="785FD5A8" w14:textId="77777777" w:rsidR="00034339" w:rsidRPr="0037257D" w:rsidRDefault="00034339" w:rsidP="004F1BF0">
      <w:pPr>
        <w:jc w:val="both"/>
        <w:rPr>
          <w:rFonts w:ascii="Trebuchet MS" w:hAnsi="Trebuchet MS"/>
          <w:lang w:val="es-ES_tradnl"/>
        </w:rPr>
      </w:pPr>
      <w:r w:rsidRPr="0037257D">
        <w:rPr>
          <w:rFonts w:ascii="Trebuchet MS" w:hAnsi="Trebuchet MS"/>
          <w:lang w:val="es-ES_tradnl"/>
        </w:rPr>
        <w:t>De otra,</w:t>
      </w:r>
    </w:p>
    <w:p w14:paraId="0F947E6D" w14:textId="77777777" w:rsidR="00034339" w:rsidRPr="0037257D" w:rsidRDefault="00034339" w:rsidP="004F1BF0">
      <w:pPr>
        <w:jc w:val="both"/>
        <w:rPr>
          <w:rFonts w:ascii="Trebuchet MS" w:hAnsi="Trebuchet MS"/>
          <w:lang w:val="es-ES_tradnl"/>
        </w:rPr>
      </w:pPr>
    </w:p>
    <w:p w14:paraId="25353F0E" w14:textId="4E58441B" w:rsidR="004F1BF0" w:rsidRPr="0037257D" w:rsidRDefault="00057FCA" w:rsidP="004F1BF0">
      <w:pPr>
        <w:jc w:val="both"/>
        <w:rPr>
          <w:rFonts w:ascii="Trebuchet MS" w:hAnsi="Trebuchet MS"/>
          <w:lang w:val="es-ES_tradnl"/>
        </w:rPr>
      </w:pPr>
      <w:r w:rsidRPr="00057FCA">
        <w:rPr>
          <w:rFonts w:ascii="Trebuchet MS" w:hAnsi="Trebuchet MS"/>
        </w:rPr>
        <w:t xml:space="preserve">D. Luis García Ortiz, con N.I.F. 07.833.414-M, en calidad de Director Científico del Instituto de Investigación Biomédica de Salamanca (IBSAL), actuando en representación de la Fundación de Investigación Biomédica de Salamanca (FIBSAL), como entidad representante del IBSAL (en adelante FIBSAL), con C.I.F. G16692907, y domicilio en Hospital Universitario de Salamanca, Edificio Virgen de la Vega, 10ª planta, Paseo San Vicente 58-182, 37007, Salamanca (España), </w:t>
      </w:r>
      <w:r w:rsidRPr="00057FCA">
        <w:rPr>
          <w:rFonts w:ascii="Trebuchet MS" w:hAnsi="Trebuchet MS"/>
        </w:rPr>
        <w:lastRenderedPageBreak/>
        <w:t>conforme al poder otorgado, de fecha 28 de febrero de 2025, ante el notario del Ilustre Colegio de Castilla y León, D. Luis Ramos Torres, con el número 443 de su protocolo</w:t>
      </w:r>
    </w:p>
    <w:p w14:paraId="06C0C7FE" w14:textId="77777777" w:rsidR="00034339" w:rsidRPr="0037257D" w:rsidRDefault="004F1BF0" w:rsidP="004F1BF0">
      <w:pPr>
        <w:jc w:val="both"/>
        <w:rPr>
          <w:rFonts w:ascii="Trebuchet MS" w:hAnsi="Trebuchet MS"/>
          <w:lang w:val="es-ES_tradnl"/>
        </w:rPr>
      </w:pPr>
      <w:r w:rsidRPr="0037257D">
        <w:rPr>
          <w:rFonts w:ascii="Trebuchet MS" w:hAnsi="Trebuchet MS"/>
          <w:lang w:val="es-ES_tradnl"/>
        </w:rPr>
        <w:t xml:space="preserve">Y de otra parte, </w:t>
      </w:r>
    </w:p>
    <w:p w14:paraId="2CC50ED3" w14:textId="77777777" w:rsidR="00034339" w:rsidRPr="0037257D" w:rsidRDefault="00034339" w:rsidP="004F1BF0">
      <w:pPr>
        <w:jc w:val="both"/>
        <w:rPr>
          <w:rFonts w:ascii="Trebuchet MS" w:hAnsi="Trebuchet MS"/>
          <w:lang w:val="es-ES_tradnl"/>
        </w:rPr>
      </w:pPr>
    </w:p>
    <w:p w14:paraId="1ED68D4B" w14:textId="1EEBEA1A" w:rsidR="006D33DF" w:rsidRPr="0037257D" w:rsidRDefault="006D33DF" w:rsidP="00FF28E1">
      <w:pPr>
        <w:jc w:val="both"/>
        <w:rPr>
          <w:rFonts w:ascii="Trebuchet MS" w:hAnsi="Trebuchet MS"/>
          <w:lang w:val="es-ES_tradnl"/>
        </w:rPr>
      </w:pPr>
      <w:r w:rsidRPr="0037257D">
        <w:rPr>
          <w:rFonts w:ascii="Trebuchet MS" w:hAnsi="Trebuchet MS"/>
          <w:lang w:val="es-ES_tradnl"/>
        </w:rPr>
        <w:t xml:space="preserve">Y de otra parte, </w:t>
      </w:r>
      <w:r w:rsidR="00FF28E1" w:rsidRPr="008A63F7">
        <w:rPr>
          <w:rFonts w:ascii="Trebuchet MS" w:hAnsi="Trebuchet MS"/>
          <w:lang w:val="es-ES_tradnl"/>
        </w:rPr>
        <w:t xml:space="preserve">D/Dª                                          </w:t>
      </w:r>
      <w:r w:rsidR="00FF28E1" w:rsidRPr="001A3E3D">
        <w:rPr>
          <w:rFonts w:ascii="Trebuchet MS" w:hAnsi="Trebuchet MS"/>
          <w:color w:val="FF0000"/>
          <w:lang w:val="es-ES_tradnl"/>
        </w:rPr>
        <w:t>(</w:t>
      </w:r>
      <w:r w:rsidR="00FF28E1" w:rsidRPr="001A3E3D">
        <w:rPr>
          <w:rFonts w:ascii="Trebuchet MS" w:hAnsi="Trebuchet MS"/>
          <w:color w:val="FF0000"/>
          <w:sz w:val="20"/>
          <w:szCs w:val="20"/>
          <w:lang w:val="es-ES_tradnl"/>
        </w:rPr>
        <w:t>nombre del</w:t>
      </w:r>
      <w:r w:rsidR="00FF28E1" w:rsidRPr="001A3E3D">
        <w:rPr>
          <w:rFonts w:ascii="Trebuchet MS" w:hAnsi="Trebuchet MS"/>
          <w:color w:val="FF0000"/>
          <w:lang w:val="es-ES_tradnl"/>
        </w:rPr>
        <w:t xml:space="preserve"> INVESTIGADOR/A PRINCIPAL)</w:t>
      </w:r>
      <w:r w:rsidR="00FF28E1" w:rsidRPr="008A63F7">
        <w:rPr>
          <w:rFonts w:ascii="Trebuchet MS" w:hAnsi="Trebuchet MS"/>
          <w:lang w:val="es-ES_tradnl"/>
        </w:rPr>
        <w:t xml:space="preserve">, con </w:t>
      </w:r>
      <w:r w:rsidR="00FF28E1" w:rsidRPr="001A3E3D">
        <w:rPr>
          <w:rFonts w:ascii="Trebuchet MS" w:hAnsi="Trebuchet MS"/>
          <w:color w:val="FF0000"/>
          <w:lang w:val="es-ES_tradnl"/>
        </w:rPr>
        <w:t xml:space="preserve">NIF </w:t>
      </w:r>
      <w:proofErr w:type="spellStart"/>
      <w:r w:rsidR="00FF28E1" w:rsidRPr="001A3E3D">
        <w:rPr>
          <w:rFonts w:ascii="Trebuchet MS" w:hAnsi="Trebuchet MS"/>
          <w:color w:val="FF0000"/>
          <w:lang w:val="es-ES_tradnl"/>
        </w:rPr>
        <w:t>nº</w:t>
      </w:r>
      <w:proofErr w:type="spellEnd"/>
      <w:r w:rsidR="00FF28E1" w:rsidRPr="008A63F7">
        <w:rPr>
          <w:rFonts w:ascii="Trebuchet MS" w:hAnsi="Trebuchet MS"/>
          <w:lang w:val="es-ES_tradnl"/>
        </w:rPr>
        <w:t xml:space="preserve">                    , actuando en su propio nombre y derecho </w:t>
      </w:r>
      <w:r w:rsidR="00FF28E1" w:rsidRPr="0037257D">
        <w:rPr>
          <w:rFonts w:ascii="Trebuchet MS" w:hAnsi="Trebuchet MS"/>
        </w:rPr>
        <w:t>como INVESTIGADOR PRINCIPAL del</w:t>
      </w:r>
      <w:r w:rsidR="00FF28E1" w:rsidRPr="008535B3">
        <w:rPr>
          <w:rFonts w:ascii="Trebuchet MS" w:hAnsi="Trebuchet MS"/>
        </w:rPr>
        <w:t xml:space="preserve"> </w:t>
      </w:r>
      <w:r w:rsidR="000A2922" w:rsidRPr="00AB109E">
        <w:rPr>
          <w:rFonts w:ascii="Trebuchet MS" w:hAnsi="Trebuchet MS"/>
          <w:b/>
          <w:bCs/>
        </w:rPr>
        <w:t>ESTUDIO</w:t>
      </w:r>
      <w:r w:rsidR="00FF28E1" w:rsidRPr="008535B3">
        <w:rPr>
          <w:rFonts w:ascii="Trebuchet MS" w:hAnsi="Trebuchet MS"/>
        </w:rPr>
        <w:t xml:space="preserve"> </w:t>
      </w:r>
      <w:r w:rsidR="00FF28E1" w:rsidRPr="0037257D">
        <w:rPr>
          <w:rFonts w:ascii="Trebuchet MS" w:hAnsi="Trebuchet MS"/>
        </w:rPr>
        <w:t>en el CENTRO</w:t>
      </w:r>
      <w:r w:rsidR="00FF28E1" w:rsidRPr="0037257D">
        <w:rPr>
          <w:rFonts w:ascii="Trebuchet MS" w:hAnsi="Trebuchet MS"/>
          <w:lang w:val="es-ES_tradnl"/>
        </w:rPr>
        <w:t xml:space="preserve"> </w:t>
      </w:r>
      <w:r w:rsidR="00FF28E1" w:rsidRPr="008A63F7">
        <w:rPr>
          <w:rFonts w:ascii="Trebuchet MS" w:hAnsi="Trebuchet MS"/>
          <w:lang w:val="es-ES_tradnl"/>
        </w:rPr>
        <w:t xml:space="preserve">(en adelante, </w:t>
      </w:r>
      <w:r w:rsidR="00FF28E1" w:rsidRPr="008A63F7">
        <w:rPr>
          <w:rFonts w:ascii="Trebuchet MS" w:hAnsi="Trebuchet MS"/>
          <w:b/>
          <w:lang w:val="es-ES_tradnl"/>
        </w:rPr>
        <w:t>INVESTIGADOR PRINCIPAL</w:t>
      </w:r>
      <w:r w:rsidR="00FF28E1" w:rsidRPr="008A63F7">
        <w:rPr>
          <w:rFonts w:ascii="Trebuchet MS" w:hAnsi="Trebuchet MS"/>
          <w:lang w:val="es-ES_tradnl"/>
        </w:rPr>
        <w:t xml:space="preserve">), con domicilio a efectos de notificaciones, en el </w:t>
      </w:r>
      <w:r w:rsidR="00FF28E1">
        <w:rPr>
          <w:rFonts w:ascii="Trebuchet MS" w:hAnsi="Trebuchet MS"/>
          <w:lang w:val="es-ES_tradnl"/>
        </w:rPr>
        <w:t>Centro de Salud de Atención Primaria</w:t>
      </w:r>
      <w:r w:rsidR="00FF28E1" w:rsidRPr="00315D98">
        <w:rPr>
          <w:rFonts w:ascii="Trebuchet MS" w:hAnsi="Trebuchet MS"/>
          <w:lang w:val="es-ES_tradnl"/>
        </w:rPr>
        <w:t xml:space="preserve"> </w:t>
      </w:r>
      <w:r w:rsidR="00FF28E1">
        <w:rPr>
          <w:rFonts w:ascii="Trebuchet MS" w:hAnsi="Trebuchet MS"/>
          <w:lang w:val="es-ES_tradnl"/>
        </w:rPr>
        <w:t xml:space="preserve">                      </w:t>
      </w:r>
      <w:r w:rsidR="00FF28E1" w:rsidRPr="00D02594">
        <w:rPr>
          <w:rFonts w:ascii="Trebuchet MS" w:hAnsi="Trebuchet MS"/>
          <w:color w:val="FF0000"/>
          <w:lang w:val="es-ES_tradnl"/>
        </w:rPr>
        <w:t>(</w:t>
      </w:r>
      <w:r w:rsidR="00FF28E1">
        <w:rPr>
          <w:rFonts w:ascii="Trebuchet MS" w:hAnsi="Trebuchet MS"/>
          <w:color w:val="FF0000"/>
          <w:lang w:val="es-ES_tradnl"/>
        </w:rPr>
        <w:t xml:space="preserve">nombre y </w:t>
      </w:r>
      <w:r w:rsidR="00FF28E1" w:rsidRPr="00D02594">
        <w:rPr>
          <w:rFonts w:ascii="Trebuchet MS" w:hAnsi="Trebuchet MS"/>
          <w:color w:val="FF0000"/>
          <w:lang w:val="es-ES_tradnl"/>
        </w:rPr>
        <w:t>dirección completa del Centro de Salud)</w:t>
      </w:r>
      <w:r w:rsidR="00FF28E1" w:rsidRPr="00FF28E1">
        <w:rPr>
          <w:rFonts w:ascii="Trebuchet MS" w:hAnsi="Trebuchet MS"/>
          <w:lang w:val="es-ES_tradnl"/>
        </w:rPr>
        <w:t>.</w:t>
      </w:r>
    </w:p>
    <w:p w14:paraId="27F74B84" w14:textId="77777777" w:rsidR="00145422" w:rsidRPr="0037257D" w:rsidRDefault="00145422">
      <w:pPr>
        <w:jc w:val="both"/>
        <w:rPr>
          <w:rFonts w:ascii="Trebuchet MS" w:hAnsi="Trebuchet MS"/>
        </w:rPr>
      </w:pPr>
    </w:p>
    <w:p w14:paraId="5518D58D" w14:textId="77777777" w:rsidR="00145422" w:rsidRPr="0037257D" w:rsidRDefault="00145422">
      <w:pPr>
        <w:jc w:val="both"/>
        <w:rPr>
          <w:rFonts w:ascii="Trebuchet MS" w:hAnsi="Trebuchet MS"/>
        </w:rPr>
      </w:pPr>
      <w:r w:rsidRPr="0037257D">
        <w:rPr>
          <w:rFonts w:ascii="Trebuchet MS" w:hAnsi="Trebuchet MS"/>
        </w:rPr>
        <w:t xml:space="preserve">Reconociéndose </w:t>
      </w:r>
      <w:r w:rsidR="001A1288" w:rsidRPr="0037257D">
        <w:rPr>
          <w:rFonts w:ascii="Trebuchet MS" w:hAnsi="Trebuchet MS"/>
        </w:rPr>
        <w:t xml:space="preserve">las partes </w:t>
      </w:r>
      <w:r w:rsidRPr="0037257D">
        <w:rPr>
          <w:rFonts w:ascii="Trebuchet MS" w:hAnsi="Trebuchet MS"/>
        </w:rPr>
        <w:t>la capacidad para contratar por sus respectivas entidades:</w:t>
      </w:r>
    </w:p>
    <w:p w14:paraId="34C570D1" w14:textId="77777777" w:rsidR="00145422" w:rsidRPr="0037257D" w:rsidRDefault="00145422">
      <w:pPr>
        <w:jc w:val="both"/>
        <w:rPr>
          <w:rFonts w:ascii="Trebuchet MS" w:hAnsi="Trebuchet MS"/>
        </w:rPr>
      </w:pPr>
    </w:p>
    <w:p w14:paraId="1585DFAA" w14:textId="77777777" w:rsidR="00145422" w:rsidRPr="0037257D" w:rsidRDefault="00145422">
      <w:pPr>
        <w:ind w:left="709" w:hanging="709"/>
        <w:jc w:val="center"/>
        <w:rPr>
          <w:rFonts w:ascii="Trebuchet MS" w:hAnsi="Trebuchet MS"/>
        </w:rPr>
      </w:pPr>
      <w:r w:rsidRPr="0037257D">
        <w:rPr>
          <w:rFonts w:ascii="Trebuchet MS" w:hAnsi="Trebuchet MS"/>
          <w:b/>
          <w:sz w:val="28"/>
        </w:rPr>
        <w:t>EXPONEN:</w:t>
      </w:r>
    </w:p>
    <w:p w14:paraId="4BE23926" w14:textId="77777777" w:rsidR="00145422" w:rsidRPr="0037257D" w:rsidRDefault="00145422">
      <w:pPr>
        <w:ind w:left="709" w:hanging="709"/>
        <w:jc w:val="both"/>
        <w:rPr>
          <w:rFonts w:ascii="Trebuchet MS" w:hAnsi="Trebuchet MS"/>
        </w:rPr>
      </w:pPr>
    </w:p>
    <w:p w14:paraId="40B75014" w14:textId="508690CD" w:rsidR="00145422" w:rsidRPr="0037257D" w:rsidRDefault="00145422">
      <w:pPr>
        <w:ind w:left="709" w:hanging="709"/>
        <w:jc w:val="both"/>
        <w:rPr>
          <w:rFonts w:ascii="Trebuchet MS" w:hAnsi="Trebuchet MS"/>
        </w:rPr>
      </w:pPr>
      <w:r w:rsidRPr="0037257D">
        <w:rPr>
          <w:rFonts w:ascii="Trebuchet MS" w:hAnsi="Trebuchet MS"/>
          <w:b/>
        </w:rPr>
        <w:t xml:space="preserve">A.- </w:t>
      </w:r>
      <w:r w:rsidRPr="0037257D">
        <w:rPr>
          <w:rFonts w:ascii="Trebuchet MS" w:hAnsi="Trebuchet MS"/>
          <w:b/>
        </w:rPr>
        <w:tab/>
      </w:r>
      <w:r w:rsidR="00034339" w:rsidRPr="0037257D">
        <w:rPr>
          <w:rFonts w:ascii="Trebuchet MS" w:hAnsi="Trebuchet MS"/>
          <w:b/>
          <w:bCs/>
        </w:rPr>
        <w:t>EL PROMOTOR</w:t>
      </w:r>
      <w:r w:rsidRPr="0037257D">
        <w:rPr>
          <w:rFonts w:ascii="Trebuchet MS" w:hAnsi="Trebuchet MS"/>
        </w:rPr>
        <w:t xml:space="preserve"> promueve la realización del </w:t>
      </w:r>
      <w:r w:rsidR="00AA4F49" w:rsidRPr="00AA4F49">
        <w:rPr>
          <w:rFonts w:ascii="Trebuchet MS" w:hAnsi="Trebuchet MS"/>
          <w:b/>
        </w:rPr>
        <w:t>ESTUDIO</w:t>
      </w:r>
      <w:r w:rsidR="004F1BF0" w:rsidRPr="0037257D">
        <w:rPr>
          <w:rFonts w:ascii="Trebuchet MS" w:hAnsi="Trebuchet MS"/>
        </w:rPr>
        <w:t xml:space="preserve"> </w:t>
      </w:r>
      <w:r w:rsidR="00492FEF">
        <w:rPr>
          <w:rFonts w:ascii="Trebuchet MS" w:hAnsi="Trebuchet MS"/>
        </w:rPr>
        <w:t>descrito en el encabezamiento</w:t>
      </w:r>
      <w:r w:rsidR="00685B78">
        <w:rPr>
          <w:rFonts w:ascii="Trebuchet MS" w:hAnsi="Trebuchet MS"/>
        </w:rPr>
        <w:t>,</w:t>
      </w:r>
      <w:r w:rsidRPr="0037257D">
        <w:rPr>
          <w:rFonts w:ascii="Trebuchet MS" w:hAnsi="Trebuchet MS"/>
        </w:rPr>
        <w:t xml:space="preserve"> en el </w:t>
      </w:r>
      <w:r w:rsidR="00AA2DCF">
        <w:rPr>
          <w:rFonts w:ascii="Trebuchet MS" w:hAnsi="Trebuchet MS"/>
        </w:rPr>
        <w:t>CENTRO</w:t>
      </w:r>
      <w:r w:rsidRPr="0037257D">
        <w:rPr>
          <w:rFonts w:ascii="Trebuchet MS" w:hAnsi="Trebuchet MS"/>
        </w:rPr>
        <w:t>.</w:t>
      </w:r>
    </w:p>
    <w:p w14:paraId="3FC6F797" w14:textId="325F852B" w:rsidR="00B75C7A" w:rsidRDefault="00B75C7A" w:rsidP="003B67A7">
      <w:pPr>
        <w:jc w:val="both"/>
        <w:rPr>
          <w:rFonts w:ascii="Trebuchet MS" w:hAnsi="Trebuchet MS"/>
          <w:b/>
        </w:rPr>
      </w:pPr>
    </w:p>
    <w:p w14:paraId="71EBD08F" w14:textId="74706C18" w:rsidR="00145422" w:rsidRPr="0037257D" w:rsidRDefault="00887883">
      <w:pPr>
        <w:ind w:left="709" w:hanging="709"/>
        <w:jc w:val="both"/>
        <w:rPr>
          <w:rFonts w:ascii="Trebuchet MS" w:hAnsi="Trebuchet MS"/>
          <w:color w:val="000000"/>
        </w:rPr>
      </w:pPr>
      <w:r>
        <w:rPr>
          <w:rFonts w:ascii="Trebuchet MS" w:hAnsi="Trebuchet MS"/>
          <w:b/>
          <w:color w:val="000000"/>
        </w:rPr>
        <w:t>B</w:t>
      </w:r>
      <w:r w:rsidR="00145422" w:rsidRPr="0037257D">
        <w:rPr>
          <w:rFonts w:ascii="Trebuchet MS" w:hAnsi="Trebuchet MS"/>
          <w:b/>
          <w:color w:val="000000"/>
        </w:rPr>
        <w:t xml:space="preserve">.- </w:t>
      </w:r>
      <w:r w:rsidR="00145422" w:rsidRPr="0037257D">
        <w:rPr>
          <w:rFonts w:ascii="Trebuchet MS" w:hAnsi="Trebuchet MS"/>
          <w:b/>
          <w:color w:val="000000"/>
        </w:rPr>
        <w:tab/>
      </w:r>
      <w:r w:rsidR="00145422" w:rsidRPr="0037257D">
        <w:rPr>
          <w:rFonts w:ascii="Trebuchet MS" w:hAnsi="Trebuchet MS"/>
          <w:color w:val="000000"/>
        </w:rPr>
        <w:t xml:space="preserve">El </w:t>
      </w:r>
      <w:r w:rsidR="00AA4F49" w:rsidRPr="00AA4F49">
        <w:rPr>
          <w:rFonts w:ascii="Trebuchet MS" w:hAnsi="Trebuchet MS"/>
          <w:b/>
          <w:color w:val="000000"/>
        </w:rPr>
        <w:t>ESTUDIO</w:t>
      </w:r>
      <w:r w:rsidR="004F1BF0" w:rsidRPr="0037257D">
        <w:rPr>
          <w:rFonts w:ascii="Trebuchet MS" w:hAnsi="Trebuchet MS"/>
          <w:color w:val="000000"/>
        </w:rPr>
        <w:t xml:space="preserve"> </w:t>
      </w:r>
      <w:r w:rsidR="00145422" w:rsidRPr="0037257D">
        <w:rPr>
          <w:rFonts w:ascii="Trebuchet MS" w:hAnsi="Trebuchet MS"/>
          <w:color w:val="000000"/>
        </w:rPr>
        <w:t xml:space="preserve">cuenta con </w:t>
      </w:r>
      <w:r w:rsidR="00921D49">
        <w:rPr>
          <w:rFonts w:ascii="Trebuchet MS" w:hAnsi="Trebuchet MS"/>
          <w:color w:val="000000"/>
        </w:rPr>
        <w:t xml:space="preserve">el </w:t>
      </w:r>
      <w:r w:rsidR="00921D49" w:rsidRPr="0037257D">
        <w:rPr>
          <w:rFonts w:ascii="Trebuchet MS" w:hAnsi="Trebuchet MS"/>
          <w:color w:val="000000"/>
        </w:rPr>
        <w:t>informe favorable</w:t>
      </w:r>
      <w:r w:rsidR="00145422" w:rsidRPr="0037257D">
        <w:rPr>
          <w:rFonts w:ascii="Trebuchet MS" w:hAnsi="Trebuchet MS"/>
          <w:color w:val="000000"/>
        </w:rPr>
        <w:t xml:space="preserve"> del </w:t>
      </w:r>
      <w:r w:rsidR="000403A8" w:rsidRPr="0037257D">
        <w:rPr>
          <w:rFonts w:ascii="Trebuchet MS" w:hAnsi="Trebuchet MS" w:cs="Arial"/>
          <w:color w:val="000000"/>
        </w:rPr>
        <w:t>Comité de Ética de la Investigación con Medicamentos</w:t>
      </w:r>
      <w:r w:rsidR="00145422" w:rsidRPr="0037257D">
        <w:rPr>
          <w:rFonts w:ascii="Trebuchet MS" w:hAnsi="Trebuchet MS"/>
          <w:color w:val="000000"/>
        </w:rPr>
        <w:t xml:space="preserve"> del </w:t>
      </w:r>
      <w:r w:rsidR="00921D49" w:rsidRPr="00921D49">
        <w:rPr>
          <w:rFonts w:ascii="Trebuchet MS" w:hAnsi="Trebuchet MS"/>
          <w:color w:val="FF0000"/>
        </w:rPr>
        <w:t>NOMBRE DEL CEIM</w:t>
      </w:r>
      <w:r w:rsidR="00C95B6B" w:rsidRPr="0037257D">
        <w:rPr>
          <w:rFonts w:ascii="Trebuchet MS" w:hAnsi="Trebuchet MS"/>
          <w:color w:val="000000"/>
        </w:rPr>
        <w:t xml:space="preserve"> </w:t>
      </w:r>
      <w:r w:rsidR="00145422" w:rsidRPr="0037257D">
        <w:rPr>
          <w:rFonts w:ascii="Trebuchet MS" w:hAnsi="Trebuchet MS"/>
          <w:color w:val="000000"/>
        </w:rPr>
        <w:t>emitid</w:t>
      </w:r>
      <w:r w:rsidR="00034339" w:rsidRPr="0037257D">
        <w:rPr>
          <w:rFonts w:ascii="Trebuchet MS" w:hAnsi="Trebuchet MS"/>
          <w:color w:val="000000"/>
        </w:rPr>
        <w:t>o</w:t>
      </w:r>
      <w:r w:rsidR="00145422" w:rsidRPr="0037257D">
        <w:rPr>
          <w:rFonts w:ascii="Trebuchet MS" w:hAnsi="Trebuchet MS"/>
          <w:color w:val="000000"/>
        </w:rPr>
        <w:t xml:space="preserve"> con fecha </w:t>
      </w:r>
      <w:r w:rsidRPr="0037257D">
        <w:rPr>
          <w:rFonts w:ascii="Trebuchet MS" w:hAnsi="Trebuchet MS"/>
          <w:color w:val="FF0000"/>
        </w:rPr>
        <w:t>D</w:t>
      </w:r>
      <w:r>
        <w:rPr>
          <w:rFonts w:ascii="Trebuchet MS" w:hAnsi="Trebuchet MS"/>
          <w:color w:val="FF0000"/>
        </w:rPr>
        <w:t>ÍA de MES del AÑO</w:t>
      </w:r>
      <w:r w:rsidR="006D33DF" w:rsidRPr="0037257D">
        <w:rPr>
          <w:rFonts w:ascii="Trebuchet MS" w:hAnsi="Trebuchet MS"/>
          <w:color w:val="FF0000"/>
        </w:rPr>
        <w:t>.</w:t>
      </w:r>
      <w:r w:rsidR="00B12A63">
        <w:rPr>
          <w:rFonts w:ascii="Trebuchet MS" w:hAnsi="Trebuchet MS"/>
          <w:color w:val="FF0000"/>
        </w:rPr>
        <w:t xml:space="preserve"> (CEIM evaluador del ESTUDIO)</w:t>
      </w:r>
    </w:p>
    <w:p w14:paraId="523FDED3" w14:textId="77777777" w:rsidR="00145422" w:rsidRPr="0037257D" w:rsidRDefault="00145422" w:rsidP="00921D49">
      <w:pPr>
        <w:jc w:val="both"/>
        <w:rPr>
          <w:rFonts w:ascii="Trebuchet MS" w:hAnsi="Trebuchet MS"/>
          <w:color w:val="000000"/>
        </w:rPr>
      </w:pPr>
    </w:p>
    <w:p w14:paraId="77541E6A" w14:textId="17EFD9CB" w:rsidR="00145422" w:rsidRPr="003B67A7" w:rsidRDefault="00887883">
      <w:pPr>
        <w:ind w:left="709" w:hanging="709"/>
        <w:jc w:val="both"/>
        <w:rPr>
          <w:rFonts w:ascii="Trebuchet MS" w:hAnsi="Trebuchet MS"/>
        </w:rPr>
      </w:pPr>
      <w:r>
        <w:rPr>
          <w:rFonts w:ascii="Trebuchet MS" w:hAnsi="Trebuchet MS"/>
          <w:b/>
        </w:rPr>
        <w:t>C</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La </w:t>
      </w:r>
      <w:r w:rsidR="00CC7C80">
        <w:rPr>
          <w:rFonts w:ascii="Trebuchet MS" w:hAnsi="Trebuchet MS"/>
        </w:rPr>
        <w:t>Agencia Española de Medicamentos y Productos Sanitarios</w:t>
      </w:r>
      <w:r w:rsidR="00145422" w:rsidRPr="0037257D">
        <w:rPr>
          <w:rFonts w:ascii="Trebuchet MS" w:hAnsi="Trebuchet MS"/>
        </w:rPr>
        <w:t xml:space="preserve"> está informada de la realización del </w:t>
      </w:r>
      <w:r w:rsidR="004F1BF0" w:rsidRPr="0037257D">
        <w:rPr>
          <w:rFonts w:ascii="Trebuchet MS" w:hAnsi="Trebuchet MS"/>
        </w:rPr>
        <w:t>Estudio Observacional</w:t>
      </w:r>
      <w:r>
        <w:rPr>
          <w:rFonts w:ascii="Trebuchet MS" w:hAnsi="Trebuchet MS"/>
        </w:rPr>
        <w:t xml:space="preserve"> con </w:t>
      </w:r>
      <w:r w:rsidRPr="00887883">
        <w:rPr>
          <w:rFonts w:ascii="Trebuchet MS" w:hAnsi="Trebuchet MS"/>
        </w:rPr>
        <w:t>Medicamento</w:t>
      </w:r>
      <w:r w:rsidR="00921D49" w:rsidRPr="00887883">
        <w:rPr>
          <w:rFonts w:ascii="Trebuchet MS" w:hAnsi="Trebuchet MS"/>
        </w:rPr>
        <w:t>.</w:t>
      </w:r>
    </w:p>
    <w:p w14:paraId="711FB992" w14:textId="77777777" w:rsidR="00145422" w:rsidRPr="003B67A7" w:rsidRDefault="00145422">
      <w:pPr>
        <w:ind w:left="709" w:hanging="709"/>
        <w:jc w:val="both"/>
        <w:rPr>
          <w:rFonts w:ascii="Trebuchet MS" w:hAnsi="Trebuchet MS"/>
        </w:rPr>
      </w:pPr>
    </w:p>
    <w:p w14:paraId="691F19FC" w14:textId="2949D911" w:rsidR="00145422" w:rsidRDefault="00887883">
      <w:pPr>
        <w:ind w:left="709" w:hanging="709"/>
        <w:jc w:val="both"/>
        <w:rPr>
          <w:rFonts w:ascii="Trebuchet MS" w:hAnsi="Trebuchet MS"/>
        </w:rPr>
      </w:pPr>
      <w:r>
        <w:rPr>
          <w:rFonts w:ascii="Trebuchet MS" w:hAnsi="Trebuchet MS"/>
          <w:b/>
        </w:rPr>
        <w:t>D</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El </w:t>
      </w:r>
      <w:r w:rsidR="00034339" w:rsidRPr="0037257D">
        <w:rPr>
          <w:rFonts w:ascii="Trebuchet MS" w:hAnsi="Trebuchet MS"/>
        </w:rPr>
        <w:t>CENTRO</w:t>
      </w:r>
      <w:r w:rsidR="00145422" w:rsidRPr="0037257D">
        <w:rPr>
          <w:rFonts w:ascii="Trebuchet MS" w:hAnsi="Trebuchet MS"/>
        </w:rPr>
        <w:t xml:space="preserve"> cuenta con dispositivos asistenciales y de investigación acreditado</w:t>
      </w:r>
      <w:r w:rsidR="004F1BF0" w:rsidRPr="0037257D">
        <w:rPr>
          <w:rFonts w:ascii="Trebuchet MS" w:hAnsi="Trebuchet MS"/>
        </w:rPr>
        <w:t>s</w:t>
      </w:r>
      <w:r w:rsidR="00145422" w:rsidRPr="0037257D">
        <w:rPr>
          <w:rFonts w:ascii="Trebuchet MS" w:hAnsi="Trebuchet MS"/>
        </w:rPr>
        <w:t xml:space="preserve">, así como con recursos humanos de reconocido prestigio profesional y científico, adecuados para el desarrollo del </w:t>
      </w:r>
      <w:r w:rsidR="00AA4F49" w:rsidRPr="00AA4F49">
        <w:rPr>
          <w:rFonts w:ascii="Trebuchet MS" w:hAnsi="Trebuchet MS"/>
          <w:b/>
        </w:rPr>
        <w:t>ESTUDIO</w:t>
      </w:r>
      <w:r w:rsidR="004F1BF0" w:rsidRPr="0037257D">
        <w:rPr>
          <w:rFonts w:ascii="Trebuchet MS" w:hAnsi="Trebuchet MS"/>
        </w:rPr>
        <w:t xml:space="preserve"> </w:t>
      </w:r>
      <w:r w:rsidR="00145422" w:rsidRPr="0037257D">
        <w:rPr>
          <w:rFonts w:ascii="Trebuchet MS" w:hAnsi="Trebuchet MS"/>
        </w:rPr>
        <w:t>referido.</w:t>
      </w:r>
    </w:p>
    <w:p w14:paraId="7BB0EDE9" w14:textId="77777777" w:rsidR="00C528E2" w:rsidRPr="0037257D" w:rsidRDefault="00C528E2">
      <w:pPr>
        <w:ind w:left="709" w:hanging="709"/>
        <w:jc w:val="both"/>
        <w:rPr>
          <w:rFonts w:ascii="Trebuchet MS" w:hAnsi="Trebuchet MS"/>
        </w:rPr>
      </w:pPr>
    </w:p>
    <w:p w14:paraId="4AD480EA" w14:textId="1E0C7F60" w:rsidR="00C528E2" w:rsidRPr="007B6AAE" w:rsidRDefault="00C528E2" w:rsidP="00C528E2">
      <w:pPr>
        <w:ind w:left="709" w:hanging="709"/>
        <w:jc w:val="both"/>
        <w:rPr>
          <w:rFonts w:ascii="Trebuchet MS" w:hAnsi="Trebuchet MS" w:cs="Arial"/>
        </w:rPr>
      </w:pPr>
      <w:r>
        <w:rPr>
          <w:rFonts w:ascii="Trebuchet MS" w:hAnsi="Trebuchet MS" w:cs="Arial"/>
          <w:b/>
        </w:rPr>
        <w:t>E</w:t>
      </w:r>
      <w:r w:rsidRPr="007B6AAE">
        <w:rPr>
          <w:rFonts w:ascii="Trebuchet MS" w:hAnsi="Trebuchet MS" w:cs="Arial"/>
          <w:b/>
        </w:rPr>
        <w:t>.</w:t>
      </w:r>
      <w:r w:rsidRPr="007B6AAE">
        <w:rPr>
          <w:rFonts w:ascii="Trebuchet MS" w:hAnsi="Trebuchet MS" w:cs="Arial"/>
        </w:rPr>
        <w:t>-</w:t>
      </w:r>
      <w:r w:rsidRPr="007B6AAE">
        <w:rPr>
          <w:rFonts w:ascii="Trebuchet MS" w:hAnsi="Trebuchet MS" w:cs="Arial"/>
        </w:rPr>
        <w:tab/>
      </w:r>
      <w:bookmarkStart w:id="0" w:name="_Hlk216779229"/>
      <w:r w:rsidR="00057FCA" w:rsidRPr="000F5604">
        <w:rPr>
          <w:rFonts w:ascii="Trebuchet MS" w:hAnsi="Trebuchet MS" w:cs="Arial"/>
        </w:rPr>
        <w:t xml:space="preserve">La Fundación </w:t>
      </w:r>
      <w:r w:rsidR="00057FCA">
        <w:rPr>
          <w:rFonts w:ascii="Trebuchet MS" w:hAnsi="Trebuchet MS" w:cs="Arial"/>
        </w:rPr>
        <w:t>d</w:t>
      </w:r>
      <w:r w:rsidR="00057FCA" w:rsidRPr="000713D2">
        <w:rPr>
          <w:rFonts w:ascii="Trebuchet MS" w:hAnsi="Trebuchet MS" w:cs="Arial"/>
        </w:rPr>
        <w:t xml:space="preserve">e Investigación Biomédica </w:t>
      </w:r>
      <w:r w:rsidR="00057FCA">
        <w:rPr>
          <w:rFonts w:ascii="Trebuchet MS" w:hAnsi="Trebuchet MS" w:cs="Arial"/>
        </w:rPr>
        <w:t>d</w:t>
      </w:r>
      <w:r w:rsidR="00057FCA" w:rsidRPr="000713D2">
        <w:rPr>
          <w:rFonts w:ascii="Trebuchet MS" w:hAnsi="Trebuchet MS" w:cs="Arial"/>
        </w:rPr>
        <w:t>e Salamanca (FIBSAL)</w:t>
      </w:r>
      <w:r w:rsidR="00057FCA" w:rsidRPr="000F5604">
        <w:rPr>
          <w:rFonts w:ascii="Trebuchet MS" w:hAnsi="Trebuchet MS" w:cs="Arial"/>
        </w:rPr>
        <w:t xml:space="preserve">, es una organización sin ánimo de lucro </w:t>
      </w:r>
      <w:r w:rsidR="00057FCA" w:rsidRPr="000713D2">
        <w:rPr>
          <w:rFonts w:ascii="Trebuchet MS" w:hAnsi="Trebuchet MS" w:cs="Arial"/>
          <w:bCs/>
          <w:lang w:val="es-ES_tradnl"/>
        </w:rPr>
        <w:t>y</w:t>
      </w:r>
      <w:r w:rsidR="00057FCA">
        <w:rPr>
          <w:rFonts w:ascii="Trebuchet MS" w:hAnsi="Trebuchet MS" w:cs="Arial"/>
          <w:bCs/>
          <w:lang w:val="es-ES_tradnl"/>
        </w:rPr>
        <w:t xml:space="preserve"> </w:t>
      </w:r>
      <w:r w:rsidR="00057FCA" w:rsidRPr="000713D2">
        <w:rPr>
          <w:rFonts w:ascii="Trebuchet MS" w:hAnsi="Trebuchet MS" w:cs="Arial"/>
          <w:bCs/>
          <w:lang w:val="es-ES_tradnl"/>
        </w:rPr>
        <w:t>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057FCA" w:rsidRPr="000F5604">
        <w:rPr>
          <w:rFonts w:ascii="Trebuchet MS" w:hAnsi="Trebuchet MS" w:cs="Arial"/>
        </w:rPr>
        <w:t xml:space="preserve">. </w:t>
      </w:r>
      <w:r w:rsidR="00057FCA">
        <w:rPr>
          <w:rFonts w:ascii="Trebuchet MS" w:hAnsi="Trebuchet MS" w:cs="Arial"/>
        </w:rPr>
        <w:t>La Fundación FIBSAL representa, además, al IBSAL</w:t>
      </w:r>
      <w:r w:rsidR="00057FCA" w:rsidRPr="000F5604">
        <w:rPr>
          <w:rFonts w:ascii="Trebuchet MS" w:hAnsi="Trebuchet MS" w:cs="Arial"/>
        </w:rPr>
        <w:t xml:space="preserve"> y asume por tanto la gestión material de los fondos económicos para el desarrollo</w:t>
      </w:r>
      <w:bookmarkEnd w:id="0"/>
      <w:r w:rsidR="00057FCA" w:rsidRPr="000F5604">
        <w:rPr>
          <w:rFonts w:ascii="Trebuchet MS" w:hAnsi="Trebuchet MS" w:cs="Arial"/>
        </w:rPr>
        <w:t xml:space="preserve"> </w:t>
      </w:r>
      <w:r w:rsidR="00057FCA">
        <w:rPr>
          <w:rFonts w:ascii="Trebuchet MS" w:hAnsi="Trebuchet MS" w:cs="Arial"/>
        </w:rPr>
        <w:t xml:space="preserve">del </w:t>
      </w:r>
      <w:r w:rsidR="00057FCA" w:rsidRPr="00D23331">
        <w:rPr>
          <w:rFonts w:ascii="Trebuchet MS" w:hAnsi="Trebuchet MS" w:cs="Arial"/>
          <w:b/>
          <w:bCs/>
        </w:rPr>
        <w:t>ESTUDIO</w:t>
      </w:r>
      <w:r w:rsidR="00057FCA">
        <w:rPr>
          <w:rFonts w:ascii="Trebuchet MS" w:hAnsi="Trebuchet MS" w:cs="Arial"/>
        </w:rPr>
        <w:t>.</w:t>
      </w:r>
    </w:p>
    <w:p w14:paraId="55627509" w14:textId="77777777" w:rsidR="00C528E2" w:rsidRPr="007B6AAE" w:rsidRDefault="00C528E2" w:rsidP="00C528E2">
      <w:pPr>
        <w:ind w:left="709" w:hanging="709"/>
        <w:jc w:val="both"/>
        <w:rPr>
          <w:rFonts w:ascii="Trebuchet MS" w:hAnsi="Trebuchet MS" w:cs="Arial"/>
        </w:rPr>
      </w:pPr>
    </w:p>
    <w:p w14:paraId="3D30C6EB" w14:textId="77777777" w:rsidR="00C528E2" w:rsidRPr="007B6AAE" w:rsidRDefault="00C528E2" w:rsidP="00C528E2">
      <w:pPr>
        <w:ind w:left="709" w:hanging="709"/>
        <w:jc w:val="both"/>
        <w:rPr>
          <w:rFonts w:ascii="Trebuchet MS" w:hAnsi="Trebuchet MS" w:cs="Arial"/>
        </w:rPr>
      </w:pPr>
      <w:r>
        <w:rPr>
          <w:rFonts w:ascii="Trebuchet MS" w:hAnsi="Trebuchet MS" w:cs="Arial"/>
          <w:b/>
        </w:rPr>
        <w:lastRenderedPageBreak/>
        <w:t>F</w:t>
      </w:r>
      <w:r w:rsidRPr="007B6AAE">
        <w:rPr>
          <w:rFonts w:ascii="Trebuchet MS" w:hAnsi="Trebuchet MS" w:cs="Arial"/>
          <w:b/>
        </w:rPr>
        <w:t>.-</w:t>
      </w:r>
      <w:r w:rsidRPr="007B6AAE">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Salamanca incluyendo el Instituto de Neurociencias de Castilla y León y el Instituto de Biología Molecular y Celular del Cáncer.</w:t>
      </w:r>
    </w:p>
    <w:p w14:paraId="6934D3CD" w14:textId="77777777" w:rsidR="00145422" w:rsidRPr="0037257D" w:rsidRDefault="00145422">
      <w:pPr>
        <w:ind w:left="709" w:hanging="709"/>
        <w:jc w:val="both"/>
        <w:rPr>
          <w:rFonts w:ascii="Trebuchet MS" w:hAnsi="Trebuchet MS"/>
        </w:rPr>
      </w:pPr>
    </w:p>
    <w:p w14:paraId="2AAE57F5" w14:textId="77777777" w:rsidR="00145422" w:rsidRPr="0037257D" w:rsidRDefault="00145422">
      <w:pPr>
        <w:ind w:left="709" w:hanging="709"/>
        <w:jc w:val="both"/>
        <w:rPr>
          <w:rFonts w:ascii="Trebuchet MS" w:hAnsi="Trebuchet MS"/>
        </w:rPr>
      </w:pPr>
      <w:r w:rsidRPr="0037257D">
        <w:rPr>
          <w:rFonts w:ascii="Trebuchet MS" w:hAnsi="Trebuchet MS"/>
        </w:rPr>
        <w:tab/>
        <w:t>Es por lo que:</w:t>
      </w:r>
    </w:p>
    <w:p w14:paraId="7D712ED6" w14:textId="77777777" w:rsidR="00145422" w:rsidRPr="0037257D" w:rsidRDefault="00145422">
      <w:pPr>
        <w:ind w:left="709" w:hanging="709"/>
        <w:jc w:val="both"/>
        <w:rPr>
          <w:rFonts w:ascii="Trebuchet MS" w:hAnsi="Trebuchet MS"/>
        </w:rPr>
      </w:pPr>
    </w:p>
    <w:p w14:paraId="7A1EC9F7" w14:textId="77777777" w:rsidR="00145422" w:rsidRPr="0037257D" w:rsidRDefault="00145422">
      <w:pPr>
        <w:ind w:left="709" w:hanging="709"/>
        <w:jc w:val="center"/>
        <w:rPr>
          <w:rFonts w:ascii="Trebuchet MS" w:hAnsi="Trebuchet MS"/>
        </w:rPr>
      </w:pPr>
      <w:r w:rsidRPr="0037257D">
        <w:rPr>
          <w:rFonts w:ascii="Trebuchet MS" w:hAnsi="Trebuchet MS"/>
          <w:b/>
          <w:sz w:val="28"/>
        </w:rPr>
        <w:t>ACUERDAN:</w:t>
      </w:r>
    </w:p>
    <w:p w14:paraId="0A36FD3F" w14:textId="77777777" w:rsidR="00145422" w:rsidRPr="0037257D" w:rsidRDefault="00145422">
      <w:pPr>
        <w:ind w:left="709" w:hanging="709"/>
        <w:jc w:val="both"/>
        <w:rPr>
          <w:rFonts w:ascii="Trebuchet MS" w:hAnsi="Trebuchet MS"/>
        </w:rPr>
      </w:pPr>
    </w:p>
    <w:p w14:paraId="489E5BA7" w14:textId="5499446C" w:rsidR="003707D3" w:rsidRPr="0037257D" w:rsidRDefault="00145422">
      <w:pPr>
        <w:ind w:left="709" w:hanging="709"/>
        <w:jc w:val="both"/>
        <w:rPr>
          <w:rFonts w:ascii="Trebuchet MS" w:hAnsi="Trebuchet MS"/>
          <w:color w:val="000000"/>
        </w:rPr>
      </w:pPr>
      <w:r w:rsidRPr="0037257D">
        <w:rPr>
          <w:rFonts w:ascii="Trebuchet MS" w:hAnsi="Trebuchet MS"/>
          <w:color w:val="000000"/>
        </w:rPr>
        <w:t xml:space="preserve">La realización en las instalaciones y con los medios del </w:t>
      </w:r>
      <w:r w:rsidR="00034339" w:rsidRPr="0037257D">
        <w:rPr>
          <w:rFonts w:ascii="Trebuchet MS" w:hAnsi="Trebuchet MS"/>
          <w:color w:val="000000"/>
        </w:rPr>
        <w:t>CENTRO</w:t>
      </w:r>
      <w:r w:rsidRPr="0037257D">
        <w:rPr>
          <w:rFonts w:ascii="Trebuchet MS" w:hAnsi="Trebuchet MS"/>
          <w:color w:val="000000"/>
        </w:rPr>
        <w:t xml:space="preserve"> del </w:t>
      </w:r>
      <w:r w:rsidR="00492FEF" w:rsidRPr="003B67A7">
        <w:rPr>
          <w:rFonts w:ascii="Trebuchet MS" w:hAnsi="Trebuchet MS"/>
          <w:b/>
          <w:bCs/>
          <w:color w:val="000000"/>
          <w:szCs w:val="20"/>
          <w:lang w:val="es-ES_tradnl"/>
        </w:rPr>
        <w:t>ESTUDIO</w:t>
      </w:r>
      <w:r w:rsidR="00492FEF">
        <w:rPr>
          <w:rFonts w:ascii="Trebuchet MS" w:hAnsi="Trebuchet MS"/>
          <w:color w:val="000000"/>
        </w:rPr>
        <w:t xml:space="preserve">, </w:t>
      </w:r>
      <w:r w:rsidR="00492FEF">
        <w:rPr>
          <w:rFonts w:ascii="Trebuchet MS" w:hAnsi="Trebuchet MS"/>
        </w:rPr>
        <w:t>descrito en el encabezamiento de este documento.</w:t>
      </w:r>
    </w:p>
    <w:p w14:paraId="12899534" w14:textId="47CDCDEB" w:rsidR="00145422" w:rsidRPr="0037257D" w:rsidRDefault="00145422">
      <w:pPr>
        <w:ind w:left="709" w:hanging="709"/>
        <w:jc w:val="both"/>
        <w:rPr>
          <w:rFonts w:ascii="Trebuchet MS" w:hAnsi="Trebuchet MS"/>
        </w:rPr>
      </w:pPr>
      <w:r w:rsidRPr="0037257D">
        <w:rPr>
          <w:rFonts w:ascii="Trebuchet MS" w:hAnsi="Trebuchet MS"/>
        </w:rPr>
        <w:tab/>
        <w:t>Bajo las siguientes:</w:t>
      </w:r>
    </w:p>
    <w:p w14:paraId="432DA403" w14:textId="77777777" w:rsidR="00145422" w:rsidRPr="0037257D" w:rsidRDefault="00145422">
      <w:pPr>
        <w:ind w:left="709" w:hanging="709"/>
        <w:jc w:val="both"/>
        <w:rPr>
          <w:rFonts w:ascii="Trebuchet MS" w:hAnsi="Trebuchet MS"/>
        </w:rPr>
      </w:pPr>
    </w:p>
    <w:p w14:paraId="48F9E2CD" w14:textId="16E2C851" w:rsidR="00145422" w:rsidRPr="0037257D" w:rsidRDefault="00A3719D">
      <w:pPr>
        <w:ind w:left="709" w:hanging="709"/>
        <w:jc w:val="center"/>
        <w:rPr>
          <w:rFonts w:ascii="Trebuchet MS" w:hAnsi="Trebuchet MS"/>
          <w:sz w:val="28"/>
        </w:rPr>
      </w:pPr>
      <w:r>
        <w:rPr>
          <w:rFonts w:ascii="Trebuchet MS" w:hAnsi="Trebuchet MS"/>
          <w:b/>
          <w:sz w:val="28"/>
        </w:rPr>
        <w:t>CLÁUSULAS</w:t>
      </w:r>
    </w:p>
    <w:p w14:paraId="357EB8E7" w14:textId="77777777" w:rsidR="00145422" w:rsidRPr="0037257D" w:rsidRDefault="00145422">
      <w:pPr>
        <w:jc w:val="both"/>
        <w:rPr>
          <w:rFonts w:ascii="Trebuchet MS" w:hAnsi="Trebuchet MS"/>
        </w:rPr>
      </w:pPr>
    </w:p>
    <w:p w14:paraId="59883502" w14:textId="77777777" w:rsidR="00145422" w:rsidRPr="0037257D" w:rsidRDefault="00145422">
      <w:pPr>
        <w:ind w:left="709" w:hanging="709"/>
        <w:jc w:val="both"/>
        <w:rPr>
          <w:rFonts w:ascii="Trebuchet MS" w:hAnsi="Trebuchet MS"/>
          <w:sz w:val="28"/>
        </w:rPr>
      </w:pPr>
      <w:r w:rsidRPr="0037257D">
        <w:rPr>
          <w:rFonts w:ascii="Trebuchet MS" w:hAnsi="Trebuchet MS"/>
          <w:b/>
          <w:sz w:val="28"/>
          <w:u w:val="single"/>
        </w:rPr>
        <w:t>PRIMERA</w:t>
      </w:r>
      <w:r w:rsidRPr="0037257D">
        <w:rPr>
          <w:rFonts w:ascii="Trebuchet MS" w:hAnsi="Trebuchet MS"/>
          <w:b/>
          <w:sz w:val="28"/>
        </w:rPr>
        <w:t>:</w:t>
      </w:r>
      <w:r w:rsidRPr="0037257D">
        <w:rPr>
          <w:rFonts w:ascii="Trebuchet MS" w:hAnsi="Trebuchet MS"/>
          <w:b/>
          <w:sz w:val="28"/>
        </w:rPr>
        <w:tab/>
      </w:r>
      <w:r w:rsidRPr="0037257D">
        <w:rPr>
          <w:rFonts w:ascii="Trebuchet MS" w:hAnsi="Trebuchet MS"/>
          <w:b/>
          <w:sz w:val="28"/>
        </w:rPr>
        <w:tab/>
        <w:t>RESPONSABILIDADES DEL INVESTIGADOR</w:t>
      </w:r>
    </w:p>
    <w:p w14:paraId="59666551" w14:textId="77777777" w:rsidR="00145422" w:rsidRPr="0037257D" w:rsidRDefault="00145422">
      <w:pPr>
        <w:ind w:left="709" w:hanging="709"/>
        <w:jc w:val="both"/>
        <w:rPr>
          <w:rFonts w:ascii="Trebuchet MS" w:hAnsi="Trebuchet MS"/>
        </w:rPr>
      </w:pPr>
    </w:p>
    <w:p w14:paraId="4849BB3A" w14:textId="497A078D" w:rsidR="00145422" w:rsidRPr="003B67A7" w:rsidRDefault="00145422">
      <w:pPr>
        <w:pStyle w:val="Sangradetextonormal"/>
        <w:rPr>
          <w:rFonts w:ascii="Trebuchet MS" w:hAnsi="Trebuchet MS"/>
          <w:color w:val="000000"/>
          <w:lang w:val="es-ES"/>
        </w:rPr>
      </w:pPr>
      <w:r w:rsidRPr="0037257D">
        <w:rPr>
          <w:rFonts w:ascii="Trebuchet MS" w:hAnsi="Trebuchet MS"/>
          <w:b/>
          <w:color w:val="000000"/>
        </w:rPr>
        <w:t>1.1.-</w:t>
      </w:r>
      <w:r w:rsidRPr="0037257D">
        <w:rPr>
          <w:rFonts w:ascii="Trebuchet MS" w:hAnsi="Trebuchet MS"/>
          <w:color w:val="000000"/>
        </w:rPr>
        <w:tab/>
      </w:r>
      <w:r w:rsidR="00034339" w:rsidRPr="0037257D">
        <w:rPr>
          <w:rFonts w:ascii="Trebuchet MS" w:hAnsi="Trebuchet MS"/>
          <w:color w:val="000000"/>
        </w:rPr>
        <w:t xml:space="preserve">Las Partes </w:t>
      </w:r>
      <w:r w:rsidRPr="0037257D">
        <w:rPr>
          <w:rFonts w:ascii="Trebuchet MS" w:hAnsi="Trebuchet MS"/>
          <w:color w:val="000000"/>
        </w:rPr>
        <w:t xml:space="preserve">han acordado, con arreglo a la descripción del </w:t>
      </w:r>
      <w:r w:rsidR="00034339" w:rsidRPr="0037257D">
        <w:rPr>
          <w:rFonts w:ascii="Trebuchet MS" w:hAnsi="Trebuchet MS"/>
          <w:color w:val="000000"/>
        </w:rPr>
        <w:t>Estudio</w:t>
      </w:r>
      <w:r w:rsidRPr="0037257D">
        <w:rPr>
          <w:rFonts w:ascii="Trebuchet MS" w:hAnsi="Trebuchet MS"/>
          <w:color w:val="000000"/>
        </w:rPr>
        <w:t xml:space="preserve">, incluir en el estudio como sujetos del </w:t>
      </w:r>
      <w:r w:rsidR="008C2B61" w:rsidRPr="0037257D">
        <w:rPr>
          <w:rFonts w:ascii="Trebuchet MS" w:hAnsi="Trebuchet MS"/>
          <w:color w:val="000000"/>
        </w:rPr>
        <w:t>Estudio</w:t>
      </w:r>
      <w:r w:rsidRPr="0037257D">
        <w:rPr>
          <w:rFonts w:ascii="Trebuchet MS" w:hAnsi="Trebuchet MS"/>
          <w:color w:val="000000"/>
        </w:rPr>
        <w:t xml:space="preserve">: </w:t>
      </w:r>
      <w:proofErr w:type="spellStart"/>
      <w:r w:rsidR="006D33DF" w:rsidRPr="0037257D">
        <w:rPr>
          <w:rFonts w:ascii="Trebuchet MS" w:hAnsi="Trebuchet MS"/>
          <w:color w:val="FF0000"/>
        </w:rPr>
        <w:t>nnn</w:t>
      </w:r>
      <w:proofErr w:type="spellEnd"/>
      <w:r w:rsidR="006D33DF" w:rsidRPr="0037257D">
        <w:rPr>
          <w:rFonts w:ascii="Trebuchet MS" w:hAnsi="Trebuchet MS"/>
          <w:color w:val="000000"/>
        </w:rPr>
        <w:t xml:space="preserve"> </w:t>
      </w:r>
      <w:r w:rsidRPr="0037257D">
        <w:rPr>
          <w:rFonts w:ascii="Trebuchet MS" w:hAnsi="Trebuchet MS"/>
          <w:color w:val="000000"/>
        </w:rPr>
        <w:t xml:space="preserve">pacientes </w:t>
      </w:r>
      <w:r w:rsidR="008C2B61" w:rsidRPr="0037257D">
        <w:rPr>
          <w:rFonts w:ascii="Trebuchet MS" w:hAnsi="Trebuchet MS"/>
          <w:color w:val="000000"/>
        </w:rPr>
        <w:t xml:space="preserve">completos y </w:t>
      </w:r>
      <w:r w:rsidRPr="0037257D">
        <w:rPr>
          <w:rFonts w:ascii="Trebuchet MS" w:hAnsi="Trebuchet MS"/>
          <w:color w:val="000000"/>
        </w:rPr>
        <w:t>evaluables que cumplan los criterios de selección especificados</w:t>
      </w:r>
      <w:r w:rsidR="0028148C">
        <w:rPr>
          <w:rFonts w:ascii="Trebuchet MS" w:hAnsi="Trebuchet MS"/>
          <w:color w:val="000000"/>
        </w:rPr>
        <w:t xml:space="preserve"> </w:t>
      </w:r>
      <w:r w:rsidR="0028148C" w:rsidRPr="008A63F7">
        <w:rPr>
          <w:rFonts w:ascii="Trebuchet MS" w:hAnsi="Trebuchet MS" w:cs="Arial"/>
        </w:rPr>
        <w:t xml:space="preserve">(en adelante los Sujetos del </w:t>
      </w:r>
      <w:r w:rsidR="0028148C">
        <w:rPr>
          <w:rFonts w:ascii="Trebuchet MS" w:hAnsi="Trebuchet MS" w:cs="Arial"/>
        </w:rPr>
        <w:t>ESTUDIO</w:t>
      </w:r>
      <w:r w:rsidR="0028148C" w:rsidRPr="008A63F7">
        <w:rPr>
          <w:rFonts w:ascii="Trebuchet MS" w:hAnsi="Trebuchet MS" w:cs="Arial"/>
        </w:rPr>
        <w:t>)</w:t>
      </w:r>
      <w:r w:rsidRPr="0037257D">
        <w:rPr>
          <w:rFonts w:ascii="Trebuchet MS" w:hAnsi="Trebuchet MS"/>
          <w:color w:val="000000"/>
        </w:rPr>
        <w:t>.</w:t>
      </w:r>
      <w:r w:rsidR="00AA4F49" w:rsidRPr="0037257D" w:rsidDel="00AA4F49">
        <w:rPr>
          <w:rFonts w:ascii="Trebuchet MS" w:hAnsi="Trebuchet MS"/>
          <w:color w:val="000000"/>
        </w:rPr>
        <w:t xml:space="preserve"> </w:t>
      </w:r>
    </w:p>
    <w:p w14:paraId="4FA08200" w14:textId="77777777" w:rsidR="00145422" w:rsidRPr="0037257D" w:rsidRDefault="00145422" w:rsidP="003B67A7">
      <w:pPr>
        <w:pStyle w:val="Sangradetextonormal"/>
        <w:rPr>
          <w:rFonts w:ascii="Trebuchet MS" w:hAnsi="Trebuchet MS"/>
          <w:color w:val="000000"/>
        </w:rPr>
      </w:pPr>
    </w:p>
    <w:p w14:paraId="5BA82359" w14:textId="02958623" w:rsidR="006D33DF" w:rsidRPr="0037257D" w:rsidRDefault="00145422" w:rsidP="006D33DF">
      <w:pPr>
        <w:ind w:left="1134"/>
        <w:jc w:val="both"/>
        <w:rPr>
          <w:rFonts w:ascii="Trebuchet MS" w:hAnsi="Trebuchet MS"/>
          <w:color w:val="FF0000"/>
        </w:rPr>
      </w:pPr>
      <w:r w:rsidRPr="0037257D">
        <w:rPr>
          <w:rFonts w:ascii="Trebuchet MS" w:hAnsi="Trebuchet MS"/>
          <w:color w:val="000000"/>
        </w:rPr>
        <w:t xml:space="preserve">El </w:t>
      </w:r>
      <w:r w:rsidR="00AA4F49" w:rsidRPr="00AA4F49">
        <w:rPr>
          <w:rFonts w:ascii="Trebuchet MS" w:hAnsi="Trebuchet MS"/>
          <w:b/>
          <w:color w:val="000000"/>
        </w:rPr>
        <w:t>ESTUDIO</w:t>
      </w:r>
      <w:r w:rsidR="001B7CB1" w:rsidRPr="0037257D">
        <w:rPr>
          <w:rFonts w:ascii="Trebuchet MS" w:hAnsi="Trebuchet MS"/>
          <w:color w:val="000000"/>
        </w:rPr>
        <w:t xml:space="preserve"> </w:t>
      </w:r>
      <w:r w:rsidRPr="0037257D">
        <w:rPr>
          <w:rFonts w:ascii="Trebuchet MS" w:hAnsi="Trebuchet MS"/>
          <w:color w:val="000000"/>
        </w:rPr>
        <w:t>deberá estar finalizado</w:t>
      </w:r>
      <w:r w:rsidR="00A65493" w:rsidRPr="0037257D">
        <w:rPr>
          <w:rFonts w:ascii="Trebuchet MS" w:hAnsi="Trebuchet MS"/>
          <w:color w:val="000000"/>
        </w:rPr>
        <w:t xml:space="preserve"> aproximadamente</w:t>
      </w:r>
      <w:r w:rsidRPr="0037257D">
        <w:rPr>
          <w:rFonts w:ascii="Trebuchet MS" w:hAnsi="Trebuchet MS"/>
          <w:color w:val="000000"/>
        </w:rPr>
        <w:t xml:space="preserve"> antes de </w:t>
      </w:r>
      <w:r w:rsidR="00434BA9" w:rsidRPr="0037257D">
        <w:rPr>
          <w:rFonts w:ascii="Trebuchet MS" w:hAnsi="Trebuchet MS"/>
          <w:color w:val="FF0000"/>
        </w:rPr>
        <w:t>D</w:t>
      </w:r>
      <w:r w:rsidR="00434BA9">
        <w:rPr>
          <w:rFonts w:ascii="Trebuchet MS" w:hAnsi="Trebuchet MS"/>
          <w:color w:val="FF0000"/>
        </w:rPr>
        <w:t>ÍA de MES del AÑO</w:t>
      </w:r>
      <w:r w:rsidR="006D33DF" w:rsidRPr="0037257D">
        <w:rPr>
          <w:rFonts w:ascii="Trebuchet MS" w:hAnsi="Trebuchet MS"/>
          <w:color w:val="FF0000"/>
        </w:rPr>
        <w:t>.</w:t>
      </w:r>
    </w:p>
    <w:p w14:paraId="5C60F601" w14:textId="77777777" w:rsidR="006D33DF" w:rsidRPr="0037257D" w:rsidRDefault="006D33DF" w:rsidP="006D33DF">
      <w:pPr>
        <w:ind w:left="1134"/>
        <w:jc w:val="both"/>
        <w:rPr>
          <w:rFonts w:ascii="Trebuchet MS" w:hAnsi="Trebuchet MS"/>
          <w:color w:val="FF0000"/>
        </w:rPr>
      </w:pPr>
    </w:p>
    <w:p w14:paraId="0ECA7B0E" w14:textId="210E13EC" w:rsidR="000C0F20" w:rsidRPr="0037257D" w:rsidRDefault="00D002EB" w:rsidP="00B60858">
      <w:pPr>
        <w:ind w:left="1134" w:hanging="1134"/>
        <w:jc w:val="both"/>
        <w:rPr>
          <w:rFonts w:ascii="Trebuchet MS" w:hAnsi="Trebuchet MS" w:cs="Arial"/>
        </w:rPr>
      </w:pPr>
      <w:r w:rsidRPr="0037257D">
        <w:rPr>
          <w:rFonts w:ascii="Trebuchet MS" w:hAnsi="Trebuchet MS" w:cs="Arial"/>
          <w:b/>
          <w:color w:val="000000"/>
        </w:rPr>
        <w:t>1.2.-</w:t>
      </w:r>
      <w:r w:rsidRPr="0037257D">
        <w:rPr>
          <w:rFonts w:ascii="Trebuchet MS" w:hAnsi="Trebuchet MS" w:cs="Arial"/>
          <w:color w:val="000000"/>
        </w:rPr>
        <w:tab/>
        <w:t xml:space="preserve">El </w:t>
      </w:r>
      <w:r w:rsidR="001B7CB1" w:rsidRPr="0037257D">
        <w:rPr>
          <w:rFonts w:ascii="Trebuchet MS" w:hAnsi="Trebuchet MS" w:cs="Arial"/>
          <w:color w:val="000000"/>
        </w:rPr>
        <w:t xml:space="preserve">Investigador </w:t>
      </w:r>
      <w:r w:rsidRPr="0037257D">
        <w:rPr>
          <w:rFonts w:ascii="Trebuchet MS" w:hAnsi="Trebuchet MS" w:cs="Arial"/>
          <w:color w:val="000000"/>
        </w:rPr>
        <w:t>es responsable de la supervisión de todos los</w:t>
      </w:r>
      <w:r w:rsidRPr="0037257D">
        <w:rPr>
          <w:rFonts w:ascii="Trebuchet MS" w:hAnsi="Trebuchet MS" w:cs="Arial"/>
        </w:rPr>
        <w:t xml:space="preserve"> aspectos médicos y administrativos de este </w:t>
      </w:r>
      <w:r w:rsidR="00AA4F49" w:rsidRPr="00AA4F49">
        <w:rPr>
          <w:rFonts w:ascii="Trebuchet MS" w:hAnsi="Trebuchet MS" w:cs="Arial"/>
          <w:b/>
        </w:rPr>
        <w:t>ESTUDIO</w:t>
      </w:r>
      <w:r w:rsidRPr="0037257D">
        <w:rPr>
          <w:rFonts w:ascii="Trebuchet MS" w:hAnsi="Trebuchet MS" w:cs="Arial"/>
        </w:rPr>
        <w:t xml:space="preserve">, así como de garantizar que las actividades relacionadas con él se ejecuten de acuerdo con las directrices establecidas en la descripción del </w:t>
      </w:r>
      <w:r w:rsidR="00034339" w:rsidRPr="0037257D">
        <w:rPr>
          <w:rFonts w:ascii="Trebuchet MS" w:hAnsi="Trebuchet MS" w:cs="Arial"/>
        </w:rPr>
        <w:t>Estudio</w:t>
      </w:r>
      <w:r w:rsidRPr="0037257D">
        <w:rPr>
          <w:rFonts w:ascii="Trebuchet MS" w:hAnsi="Trebuchet MS" w:cs="Arial"/>
        </w:rPr>
        <w:t xml:space="preserve">, con las establecidas por el </w:t>
      </w:r>
      <w:r w:rsidR="000403A8" w:rsidRPr="0037257D">
        <w:rPr>
          <w:rFonts w:ascii="Trebuchet MS" w:hAnsi="Trebuchet MS" w:cs="Arial"/>
        </w:rPr>
        <w:t>Comité de Ética de la Investigación con Medicamentos</w:t>
      </w:r>
      <w:r w:rsidRPr="0037257D">
        <w:rPr>
          <w:rFonts w:ascii="Trebuchet MS" w:hAnsi="Trebuchet MS" w:cs="Arial"/>
        </w:rPr>
        <w:t xml:space="preserve"> del Centro, con las estipulaciones del presente contrato, así como con la normativa</w:t>
      </w:r>
      <w:r w:rsidR="00C05928">
        <w:rPr>
          <w:rFonts w:ascii="Trebuchet MS" w:hAnsi="Trebuchet MS" w:cs="Arial"/>
        </w:rPr>
        <w:t xml:space="preserve"> </w:t>
      </w:r>
      <w:r w:rsidRPr="00B60858">
        <w:rPr>
          <w:rFonts w:ascii="Trebuchet MS" w:hAnsi="Trebuchet MS" w:cs="Arial"/>
        </w:rPr>
        <w:t>contenida en</w:t>
      </w:r>
      <w:r w:rsidR="003038E4" w:rsidRPr="00B60858">
        <w:rPr>
          <w:rFonts w:ascii="Trebuchet MS" w:hAnsi="Trebuchet MS" w:cs="Arial"/>
        </w:rPr>
        <w:t xml:space="preserve"> la Ley 14/2007, de 3 de julio, de Investigación Biomédica, </w:t>
      </w:r>
      <w:r w:rsidR="002A0803" w:rsidRPr="00B60858">
        <w:rPr>
          <w:rFonts w:ascii="Trebuchet MS" w:hAnsi="Trebuchet MS" w:cs="Arial"/>
        </w:rPr>
        <w:t>Real Decreto 957/2020, de 3 de noviembre, por el que se regulan los estudios observacionales con medicamentos de uso humano</w:t>
      </w:r>
      <w:r w:rsidRPr="00B60858">
        <w:rPr>
          <w:rFonts w:ascii="Trebuchet MS" w:hAnsi="Trebuchet MS" w:cs="Arial"/>
        </w:rPr>
        <w:t xml:space="preserve"> y demás normativa aplicable a la realización de los </w:t>
      </w:r>
      <w:r w:rsidR="000C516C" w:rsidRPr="00B60858">
        <w:rPr>
          <w:rFonts w:ascii="Trebuchet MS" w:hAnsi="Trebuchet MS" w:cs="Arial"/>
        </w:rPr>
        <w:t xml:space="preserve">Estudios Observacionales </w:t>
      </w:r>
      <w:r w:rsidRPr="00B60858">
        <w:rPr>
          <w:rFonts w:ascii="Trebuchet MS" w:hAnsi="Trebuchet MS" w:cs="Arial"/>
        </w:rPr>
        <w:t>sobre personas.</w:t>
      </w:r>
      <w:r w:rsidRPr="00B60858">
        <w:rPr>
          <w:rFonts w:ascii="Trebuchet MS" w:hAnsi="Trebuchet MS" w:cs="Arial"/>
          <w:lang w:val="es-ES_tradnl"/>
        </w:rPr>
        <w:t xml:space="preserve"> </w:t>
      </w:r>
      <w:r w:rsidR="009229FA" w:rsidRPr="00B60858">
        <w:rPr>
          <w:rFonts w:ascii="Trebuchet MS" w:hAnsi="Trebuchet MS" w:cs="Arial"/>
          <w:lang w:val="es-ES_tradnl"/>
        </w:rPr>
        <w:t>El Estudio est</w:t>
      </w:r>
      <w:r w:rsidR="007279A0" w:rsidRPr="00B60858">
        <w:rPr>
          <w:rFonts w:ascii="Trebuchet MS" w:hAnsi="Trebuchet MS" w:cs="Arial"/>
          <w:lang w:val="es-ES_tradnl"/>
        </w:rPr>
        <w:t>á</w:t>
      </w:r>
      <w:r w:rsidR="009229FA" w:rsidRPr="00B60858">
        <w:rPr>
          <w:rFonts w:ascii="Trebuchet MS" w:hAnsi="Trebuchet MS" w:cs="Arial"/>
          <w:lang w:val="es-ES_tradnl"/>
        </w:rPr>
        <w:t xml:space="preserve"> sujeto al Real Decreto Legislativo 1/2015, de 24 de julio</w:t>
      </w:r>
      <w:r w:rsidR="009229FA" w:rsidRPr="00B60858" w:rsidDel="00F901A3">
        <w:rPr>
          <w:rFonts w:ascii="Trebuchet MS" w:hAnsi="Trebuchet MS" w:cs="Arial"/>
          <w:lang w:val="es-ES_tradnl"/>
        </w:rPr>
        <w:t xml:space="preserve"> </w:t>
      </w:r>
      <w:r w:rsidR="009229FA" w:rsidRPr="00B60858">
        <w:rPr>
          <w:rFonts w:ascii="Trebuchet MS" w:hAnsi="Trebuchet MS" w:cs="Arial"/>
          <w:lang w:val="es-ES_tradnl"/>
        </w:rPr>
        <w:t>por el que se aprueba el texto refundido de la Ley de Garantías y uso racional de los Medicamentos y Productos Sanitarios</w:t>
      </w:r>
      <w:r w:rsidRPr="00B60858">
        <w:rPr>
          <w:rFonts w:ascii="Trebuchet MS" w:hAnsi="Trebuchet MS" w:cs="Arial"/>
          <w:lang w:val="es-ES_tradnl"/>
        </w:rPr>
        <w:t>, el R</w:t>
      </w:r>
      <w:r w:rsidR="00034339" w:rsidRPr="00B60858">
        <w:rPr>
          <w:rFonts w:ascii="Trebuchet MS" w:hAnsi="Trebuchet MS" w:cs="Arial"/>
          <w:lang w:val="es-ES_tradnl"/>
        </w:rPr>
        <w:t xml:space="preserve">eal </w:t>
      </w:r>
      <w:r w:rsidRPr="00B60858">
        <w:rPr>
          <w:rFonts w:ascii="Trebuchet MS" w:hAnsi="Trebuchet MS" w:cs="Arial"/>
          <w:lang w:val="es-ES_tradnl"/>
        </w:rPr>
        <w:t>D</w:t>
      </w:r>
      <w:r w:rsidR="00034339" w:rsidRPr="00B60858">
        <w:rPr>
          <w:rFonts w:ascii="Trebuchet MS" w:hAnsi="Trebuchet MS" w:cs="Arial"/>
          <w:lang w:val="es-ES_tradnl"/>
        </w:rPr>
        <w:t>ecreto</w:t>
      </w:r>
      <w:r w:rsidRPr="00B60858">
        <w:rPr>
          <w:rFonts w:ascii="Trebuchet MS" w:hAnsi="Trebuchet MS" w:cs="Arial"/>
          <w:lang w:val="es-ES_tradnl"/>
        </w:rPr>
        <w:t xml:space="preserve"> </w:t>
      </w:r>
      <w:r w:rsidR="00290DEF" w:rsidRPr="00B60858">
        <w:rPr>
          <w:rFonts w:ascii="Trebuchet MS" w:hAnsi="Trebuchet MS" w:cs="Arial"/>
          <w:lang w:val="es-ES_tradnl"/>
        </w:rPr>
        <w:t>577</w:t>
      </w:r>
      <w:r w:rsidRPr="00B60858">
        <w:rPr>
          <w:rFonts w:ascii="Trebuchet MS" w:hAnsi="Trebuchet MS" w:cs="Arial"/>
          <w:lang w:val="es-ES_tradnl"/>
        </w:rPr>
        <w:t>/</w:t>
      </w:r>
      <w:r w:rsidR="00290DEF" w:rsidRPr="00B60858">
        <w:rPr>
          <w:rFonts w:ascii="Trebuchet MS" w:hAnsi="Trebuchet MS" w:cs="Arial"/>
          <w:lang w:val="es-ES_tradnl"/>
        </w:rPr>
        <w:t xml:space="preserve">2013, de 26 de julio, por el que se regula la </w:t>
      </w:r>
      <w:r w:rsidRPr="00B60858">
        <w:rPr>
          <w:rFonts w:ascii="Trebuchet MS" w:hAnsi="Trebuchet MS" w:cs="Arial"/>
          <w:lang w:val="es-ES_tradnl"/>
        </w:rPr>
        <w:t xml:space="preserve">Farmacovigilancia </w:t>
      </w:r>
      <w:r w:rsidRPr="00B60858">
        <w:rPr>
          <w:rFonts w:ascii="Trebuchet MS" w:hAnsi="Trebuchet MS" w:cs="Arial"/>
          <w:lang w:val="es-ES_tradnl"/>
        </w:rPr>
        <w:lastRenderedPageBreak/>
        <w:t xml:space="preserve">de medicamentos de uso humano y la Ley 41/2002 Básica Reguladora de la Autonomía del Paciente y de Derechos y Obligaciones en materia de Información y Documentación Clínica, la Declaración de Helsinki y la Ley </w:t>
      </w:r>
      <w:r w:rsidR="00CA4ACF" w:rsidRPr="00B60858">
        <w:rPr>
          <w:rFonts w:ascii="Trebuchet MS" w:hAnsi="Trebuchet MS" w:cs="Arial"/>
          <w:lang w:val="es-ES_tradnl"/>
        </w:rPr>
        <w:t>Orgánica 3/2018 de Protección de Datos Personales y garantía de los derechos digitales</w:t>
      </w:r>
      <w:r w:rsidRPr="00B60858">
        <w:rPr>
          <w:rFonts w:ascii="Trebuchet MS" w:hAnsi="Trebuchet MS" w:cs="Arial"/>
          <w:lang w:val="es-ES_tradnl"/>
        </w:rPr>
        <w:t>.</w:t>
      </w:r>
      <w:r w:rsidR="000C0F20" w:rsidRPr="00B60858">
        <w:rPr>
          <w:rFonts w:ascii="Trebuchet MS" w:hAnsi="Trebuchet MS" w:cs="Arial"/>
          <w:lang w:val="es-ES_tradnl"/>
        </w:rPr>
        <w:t xml:space="preserve"> Así mismo, resultará de aplicación el Reglamento (UE) 2016/679 del Parlamento Europeo y del Consejo de 27 de abril de 2016 relativo a la Protección de las Personas Físicas en lo que respecta al tratamiento de datos personales y a la libre circulación de estos datos.</w:t>
      </w:r>
    </w:p>
    <w:p w14:paraId="08DF70C7" w14:textId="77777777" w:rsidR="00145422" w:rsidRPr="0037257D" w:rsidRDefault="00145422">
      <w:pPr>
        <w:ind w:left="1134" w:hanging="1134"/>
        <w:jc w:val="both"/>
        <w:rPr>
          <w:rFonts w:ascii="Trebuchet MS" w:hAnsi="Trebuchet MS"/>
        </w:rPr>
      </w:pPr>
    </w:p>
    <w:p w14:paraId="7EF6279B" w14:textId="341EFBA8" w:rsidR="00145422" w:rsidRPr="0037257D" w:rsidRDefault="00145422">
      <w:pPr>
        <w:ind w:left="1134" w:hanging="1134"/>
        <w:jc w:val="both"/>
        <w:rPr>
          <w:rFonts w:ascii="Trebuchet MS" w:hAnsi="Trebuchet MS"/>
        </w:rPr>
      </w:pPr>
      <w:r w:rsidRPr="0037257D">
        <w:rPr>
          <w:rFonts w:ascii="Trebuchet MS" w:hAnsi="Trebuchet MS"/>
          <w:b/>
        </w:rPr>
        <w:t>1.3.-</w:t>
      </w:r>
      <w:r w:rsidRPr="0037257D">
        <w:rPr>
          <w:rFonts w:ascii="Trebuchet MS" w:hAnsi="Trebuchet MS"/>
        </w:rPr>
        <w:tab/>
        <w:t xml:space="preserve">El </w:t>
      </w:r>
      <w:r w:rsidR="00034339" w:rsidRPr="0037257D">
        <w:rPr>
          <w:rFonts w:ascii="Trebuchet MS" w:hAnsi="Trebuchet MS"/>
        </w:rPr>
        <w:t>INVESTIGADOR PRINCIPAL es</w:t>
      </w:r>
      <w:r w:rsidRPr="0037257D">
        <w:rPr>
          <w:rFonts w:ascii="Trebuchet MS" w:hAnsi="Trebuchet MS"/>
        </w:rPr>
        <w:t xml:space="preserve">, asimismo responsable, de la exactitud y corrección de los datos anotados </w:t>
      </w:r>
      <w:bookmarkStart w:id="1" w:name="_Hlk161791617"/>
      <w:r w:rsidRPr="0037257D">
        <w:rPr>
          <w:rFonts w:ascii="Trebuchet MS" w:hAnsi="Trebuchet MS"/>
        </w:rPr>
        <w:t>en</w:t>
      </w:r>
      <w:r w:rsidR="00B60858">
        <w:rPr>
          <w:rFonts w:ascii="Trebuchet MS" w:hAnsi="Trebuchet MS"/>
        </w:rPr>
        <w:t xml:space="preserve"> el</w:t>
      </w:r>
      <w:r w:rsidRPr="0037257D">
        <w:rPr>
          <w:rFonts w:ascii="Trebuchet MS" w:hAnsi="Trebuchet MS"/>
        </w:rPr>
        <w:t xml:space="preserve"> </w:t>
      </w:r>
      <w:r w:rsidR="00434BA9">
        <w:rPr>
          <w:rFonts w:ascii="Trebuchet MS" w:hAnsi="Trebuchet MS"/>
        </w:rPr>
        <w:t>cuaderno de</w:t>
      </w:r>
      <w:r w:rsidRPr="0037257D">
        <w:rPr>
          <w:rFonts w:ascii="Trebuchet MS" w:hAnsi="Trebuchet MS"/>
        </w:rPr>
        <w:t xml:space="preserve"> recogida de datos.</w:t>
      </w:r>
      <w:bookmarkEnd w:id="1"/>
    </w:p>
    <w:p w14:paraId="445A50AE" w14:textId="77777777" w:rsidR="00145422" w:rsidRPr="0037257D" w:rsidRDefault="00145422">
      <w:pPr>
        <w:rPr>
          <w:rFonts w:ascii="Trebuchet MS" w:hAnsi="Trebuchet MS"/>
        </w:rPr>
      </w:pPr>
    </w:p>
    <w:p w14:paraId="57D6084A" w14:textId="2F968AD0" w:rsidR="00145422" w:rsidRPr="0037257D" w:rsidRDefault="00434BA9">
      <w:pPr>
        <w:pStyle w:val="Textoindependiente"/>
        <w:ind w:left="1134"/>
        <w:rPr>
          <w:rFonts w:ascii="Trebuchet MS" w:hAnsi="Trebuchet MS"/>
        </w:rPr>
      </w:pPr>
      <w:bookmarkStart w:id="2" w:name="_Hlk161791724"/>
      <w:r>
        <w:rPr>
          <w:rFonts w:ascii="Trebuchet MS" w:hAnsi="Trebuchet MS"/>
        </w:rPr>
        <w:t>El cuaderno de recogida de datos</w:t>
      </w:r>
      <w:bookmarkEnd w:id="2"/>
      <w:r w:rsidR="00145422" w:rsidRPr="0037257D">
        <w:rPr>
          <w:rFonts w:ascii="Trebuchet MS" w:hAnsi="Trebuchet MS"/>
        </w:rPr>
        <w:t xml:space="preserve"> deberá estar disponible para su revisión por parte del monitor de</w:t>
      </w:r>
      <w:r w:rsidR="00034339" w:rsidRPr="0037257D">
        <w:rPr>
          <w:rFonts w:ascii="Trebuchet MS" w:hAnsi="Trebuchet MS"/>
        </w:rPr>
        <w:t>l PROMOTOR</w:t>
      </w:r>
      <w:r w:rsidR="00145422" w:rsidRPr="0037257D">
        <w:rPr>
          <w:rFonts w:ascii="Trebuchet MS" w:hAnsi="Trebuchet MS"/>
          <w:b/>
          <w:bCs/>
        </w:rPr>
        <w:t>,</w:t>
      </w:r>
      <w:r w:rsidR="00145422" w:rsidRPr="0037257D">
        <w:rPr>
          <w:rFonts w:ascii="Trebuchet MS" w:hAnsi="Trebuchet MS"/>
        </w:rPr>
        <w:t xml:space="preserve"> en las fechas previstas en la descripción de </w:t>
      </w:r>
      <w:r w:rsidRPr="003B67A7">
        <w:rPr>
          <w:rFonts w:ascii="Trebuchet MS" w:hAnsi="Trebuchet MS"/>
          <w:b/>
          <w:bCs/>
        </w:rPr>
        <w:t>ESTUDIO</w:t>
      </w:r>
      <w:r w:rsidR="00145422" w:rsidRPr="0037257D">
        <w:rPr>
          <w:rFonts w:ascii="Trebuchet MS" w:hAnsi="Trebuchet MS"/>
        </w:rPr>
        <w:t>.</w:t>
      </w:r>
    </w:p>
    <w:p w14:paraId="4908D9FF" w14:textId="77777777" w:rsidR="00145422" w:rsidRPr="0037257D" w:rsidRDefault="00145422">
      <w:pPr>
        <w:ind w:left="1134" w:hanging="1134"/>
        <w:jc w:val="both"/>
        <w:rPr>
          <w:rFonts w:ascii="Trebuchet MS" w:hAnsi="Trebuchet MS"/>
        </w:rPr>
      </w:pPr>
    </w:p>
    <w:p w14:paraId="739FE0AD" w14:textId="695D0AD1" w:rsidR="00145422" w:rsidRPr="0037257D" w:rsidRDefault="00145422">
      <w:pPr>
        <w:ind w:left="1134" w:hanging="1134"/>
        <w:jc w:val="both"/>
        <w:rPr>
          <w:rFonts w:ascii="Trebuchet MS" w:hAnsi="Trebuchet MS"/>
          <w:color w:val="FF0000"/>
        </w:rPr>
      </w:pPr>
      <w:r w:rsidRPr="0037257D">
        <w:rPr>
          <w:rFonts w:ascii="Trebuchet MS" w:hAnsi="Trebuchet MS"/>
          <w:b/>
        </w:rPr>
        <w:t>1.4.-</w:t>
      </w:r>
      <w:r w:rsidRPr="0037257D">
        <w:rPr>
          <w:rFonts w:ascii="Trebuchet MS" w:hAnsi="Trebuchet MS"/>
        </w:rPr>
        <w:tab/>
      </w:r>
      <w:r w:rsidR="00C72964" w:rsidRPr="00E975A2">
        <w:rPr>
          <w:rFonts w:ascii="Trebuchet MS" w:hAnsi="Trebuchet MS" w:cs="Arial"/>
          <w:b/>
          <w:bCs/>
        </w:rPr>
        <w:t>EL PROMOTO</w:t>
      </w:r>
      <w:r w:rsidR="00C72964" w:rsidRPr="007D48F9">
        <w:rPr>
          <w:rFonts w:ascii="Trebuchet MS" w:hAnsi="Trebuchet MS" w:cs="Arial"/>
          <w:b/>
          <w:bCs/>
        </w:rPr>
        <w:t>R</w:t>
      </w:r>
      <w:r w:rsidR="00C72964" w:rsidRPr="000B187F" w:rsidDel="007D48F9">
        <w:rPr>
          <w:rFonts w:ascii="Trebuchet MS" w:hAnsi="Trebuchet MS" w:cs="Arial"/>
          <w:b/>
          <w:bCs/>
        </w:rPr>
        <w:t xml:space="preserve"> </w:t>
      </w:r>
      <w:r w:rsidR="00C72964">
        <w:rPr>
          <w:rFonts w:ascii="Trebuchet MS" w:hAnsi="Trebuchet MS" w:cs="Arial"/>
        </w:rPr>
        <w:t xml:space="preserve">designará </w:t>
      </w:r>
      <w:r w:rsidR="00C72964" w:rsidRPr="007D48F9">
        <w:rPr>
          <w:rFonts w:ascii="Trebuchet MS" w:hAnsi="Trebuchet MS" w:cs="Arial"/>
        </w:rPr>
        <w:t>co</w:t>
      </w:r>
      <w:r w:rsidR="00C72964" w:rsidRPr="000F5604">
        <w:rPr>
          <w:rFonts w:ascii="Trebuchet MS" w:hAnsi="Trebuchet MS" w:cs="Arial"/>
        </w:rPr>
        <w:t xml:space="preserve">mo Monitor del </w:t>
      </w:r>
      <w:r w:rsidR="00380E0F">
        <w:rPr>
          <w:rFonts w:ascii="Trebuchet MS" w:hAnsi="Trebuchet MS" w:cs="Arial"/>
        </w:rPr>
        <w:t>Estudio</w:t>
      </w:r>
      <w:r w:rsidR="00C72964">
        <w:rPr>
          <w:rFonts w:ascii="Trebuchet MS" w:hAnsi="Trebuchet MS" w:cs="Arial"/>
        </w:rPr>
        <w:t xml:space="preserve"> a personal cualificado: </w:t>
      </w:r>
      <w:r w:rsidR="00C72964" w:rsidRPr="0020330A">
        <w:rPr>
          <w:rFonts w:ascii="Trebuchet MS" w:hAnsi="Trebuchet MS" w:cs="Arial"/>
          <w:color w:val="FF0000"/>
        </w:rPr>
        <w:t>.</w:t>
      </w:r>
      <w:r w:rsidR="00C72964" w:rsidRPr="000B187F">
        <w:rPr>
          <w:rFonts w:ascii="Trebuchet MS" w:hAnsi="Trebuchet MS" w:cs="Arial"/>
          <w:b/>
          <w:bCs/>
          <w:i/>
          <w:iCs/>
          <w:color w:val="FF0000"/>
          <w:sz w:val="20"/>
          <w:szCs w:val="20"/>
        </w:rPr>
        <w:t xml:space="preserve"> INDICAR NOMBRE DE LA CRO/PERSONAL PROPIO DEL PROMOTOR/PERSONA DESIGNADA SI SE CONOCE</w:t>
      </w:r>
      <w:r w:rsidR="00C72964" w:rsidRPr="0020330A">
        <w:rPr>
          <w:rFonts w:ascii="Trebuchet MS" w:hAnsi="Trebuchet MS" w:cs="Arial"/>
          <w:b/>
          <w:bCs/>
          <w:i/>
          <w:iCs/>
          <w:color w:val="FF0000"/>
          <w:sz w:val="20"/>
          <w:szCs w:val="20"/>
        </w:rPr>
        <w:t>.</w:t>
      </w:r>
      <w:r w:rsidR="00C95B6B" w:rsidRPr="0037257D">
        <w:rPr>
          <w:rFonts w:ascii="Trebuchet MS" w:hAnsi="Trebuchet MS"/>
          <w:color w:val="FF0000"/>
        </w:rPr>
        <w:t>.</w:t>
      </w:r>
    </w:p>
    <w:p w14:paraId="577B5345" w14:textId="77777777" w:rsidR="00145422" w:rsidRPr="0037257D" w:rsidRDefault="00145422">
      <w:pPr>
        <w:ind w:left="1134" w:hanging="1134"/>
        <w:jc w:val="both"/>
        <w:rPr>
          <w:rFonts w:ascii="Trebuchet MS" w:hAnsi="Trebuchet MS"/>
        </w:rPr>
      </w:pPr>
    </w:p>
    <w:p w14:paraId="313652D0" w14:textId="3174EF09" w:rsidR="00145422" w:rsidRPr="0037257D" w:rsidRDefault="00034339">
      <w:pPr>
        <w:pStyle w:val="Textoindependiente"/>
        <w:ind w:left="1134"/>
        <w:rPr>
          <w:rFonts w:ascii="Trebuchet MS" w:hAnsi="Trebuchet MS"/>
        </w:rPr>
      </w:pPr>
      <w:r w:rsidRPr="0037257D">
        <w:rPr>
          <w:rFonts w:ascii="Trebuchet MS" w:hAnsi="Trebuchet MS"/>
          <w:bCs/>
          <w:lang w:val="es-ES"/>
        </w:rPr>
        <w:t>El PROMOTOR</w:t>
      </w:r>
      <w:r w:rsidR="00145422" w:rsidRPr="0037257D">
        <w:rPr>
          <w:rFonts w:ascii="Trebuchet MS" w:hAnsi="Trebuchet MS"/>
        </w:rPr>
        <w:t xml:space="preserve"> se reserva el derecho a variar el monitor del </w:t>
      </w:r>
      <w:r w:rsidR="00AA4F49" w:rsidRPr="00AA4F49">
        <w:rPr>
          <w:rFonts w:ascii="Trebuchet MS" w:hAnsi="Trebuchet MS"/>
          <w:b/>
        </w:rPr>
        <w:t>ESTUDIO</w:t>
      </w:r>
      <w:r w:rsidR="00145422" w:rsidRPr="0037257D">
        <w:rPr>
          <w:rFonts w:ascii="Trebuchet MS" w:hAnsi="Trebuchet MS"/>
        </w:rPr>
        <w:t xml:space="preserve">, cuando las circunstancias lo aconsejen, informando al </w:t>
      </w:r>
      <w:r w:rsidRPr="0037257D">
        <w:rPr>
          <w:rFonts w:ascii="Trebuchet MS" w:hAnsi="Trebuchet MS"/>
        </w:rPr>
        <w:t xml:space="preserve">INVESTIGADOR PRINCIPAL </w:t>
      </w:r>
      <w:r w:rsidR="00145422" w:rsidRPr="0037257D">
        <w:rPr>
          <w:rFonts w:ascii="Trebuchet MS" w:hAnsi="Trebuchet MS"/>
        </w:rPr>
        <w:t>y a la Dirección del Centro.</w:t>
      </w:r>
    </w:p>
    <w:p w14:paraId="0C13B9C0" w14:textId="77777777" w:rsidR="005F1105" w:rsidRPr="0037257D" w:rsidRDefault="005F1105">
      <w:pPr>
        <w:pStyle w:val="Textoindependiente"/>
        <w:ind w:left="1134"/>
        <w:rPr>
          <w:rFonts w:ascii="Trebuchet MS" w:hAnsi="Trebuchet MS"/>
        </w:rPr>
      </w:pPr>
    </w:p>
    <w:p w14:paraId="6BC9B976" w14:textId="757BBA36" w:rsidR="00145422" w:rsidRPr="0037257D" w:rsidRDefault="00145422">
      <w:pPr>
        <w:ind w:left="1134" w:hanging="1134"/>
        <w:jc w:val="both"/>
        <w:rPr>
          <w:rFonts w:ascii="Trebuchet MS" w:hAnsi="Trebuchet MS"/>
        </w:rPr>
      </w:pPr>
      <w:r w:rsidRPr="0037257D">
        <w:rPr>
          <w:rFonts w:ascii="Trebuchet MS" w:hAnsi="Trebuchet MS"/>
          <w:b/>
        </w:rPr>
        <w:t>1.5.-</w:t>
      </w:r>
      <w:r w:rsidRPr="0037257D">
        <w:rPr>
          <w:rFonts w:ascii="Trebuchet MS" w:hAnsi="Trebuchet MS"/>
        </w:rPr>
        <w:tab/>
        <w:t>Tanto el monitor de</w:t>
      </w:r>
      <w:r w:rsidR="00D14CDB" w:rsidRPr="0037257D">
        <w:rPr>
          <w:rFonts w:ascii="Trebuchet MS" w:hAnsi="Trebuchet MS"/>
        </w:rPr>
        <w:t>l</w:t>
      </w:r>
      <w:r w:rsidRPr="0037257D">
        <w:rPr>
          <w:rFonts w:ascii="Trebuchet MS" w:hAnsi="Trebuchet MS"/>
        </w:rPr>
        <w:t xml:space="preserve"> </w:t>
      </w:r>
      <w:r w:rsidR="00D14CDB" w:rsidRPr="0037257D">
        <w:rPr>
          <w:rFonts w:ascii="Trebuchet MS" w:hAnsi="Trebuchet MS"/>
          <w:bCs/>
        </w:rPr>
        <w:t>PROMOTOR</w:t>
      </w:r>
      <w:r w:rsidRPr="0037257D">
        <w:rPr>
          <w:rFonts w:ascii="Trebuchet MS" w:hAnsi="Trebuchet MS"/>
        </w:rPr>
        <w:t xml:space="preserve"> como la Dirección del Centro y las Autoridades Sanitarias podrán efectuar cuantas comprobaciones estimen oportunas, tanto en </w:t>
      </w:r>
      <w:r w:rsidR="00D8478B">
        <w:rPr>
          <w:rFonts w:ascii="Trebuchet MS" w:hAnsi="Trebuchet MS"/>
        </w:rPr>
        <w:t xml:space="preserve">los </w:t>
      </w:r>
      <w:r w:rsidR="00434BA9">
        <w:rPr>
          <w:rFonts w:ascii="Trebuchet MS" w:hAnsi="Trebuchet MS"/>
        </w:rPr>
        <w:t>cuaderno</w:t>
      </w:r>
      <w:r w:rsidR="00D8478B">
        <w:rPr>
          <w:rFonts w:ascii="Trebuchet MS" w:hAnsi="Trebuchet MS"/>
        </w:rPr>
        <w:t>s</w:t>
      </w:r>
      <w:r w:rsidRPr="0037257D">
        <w:rPr>
          <w:rFonts w:ascii="Trebuchet MS" w:hAnsi="Trebuchet MS"/>
        </w:rPr>
        <w:t xml:space="preserve"> de recogida de datos, como en los documentos fuente (Historia Clínica y similares) de los pacientes.</w:t>
      </w:r>
    </w:p>
    <w:p w14:paraId="34DCE558" w14:textId="77777777" w:rsidR="00145422" w:rsidRPr="0037257D" w:rsidRDefault="00145422">
      <w:pPr>
        <w:ind w:left="1134" w:hanging="1134"/>
        <w:jc w:val="both"/>
        <w:rPr>
          <w:rFonts w:ascii="Trebuchet MS" w:hAnsi="Trebuchet MS"/>
        </w:rPr>
      </w:pPr>
    </w:p>
    <w:p w14:paraId="19573604" w14:textId="01CF7739" w:rsidR="00145422" w:rsidRPr="0037257D" w:rsidRDefault="00145422">
      <w:pPr>
        <w:ind w:left="1134" w:hanging="1134"/>
        <w:jc w:val="both"/>
        <w:rPr>
          <w:rFonts w:ascii="Trebuchet MS" w:hAnsi="Trebuchet MS" w:cs="Arial"/>
        </w:rPr>
      </w:pPr>
      <w:r w:rsidRPr="0037257D">
        <w:rPr>
          <w:rFonts w:ascii="Trebuchet MS" w:hAnsi="Trebuchet MS" w:cs="Arial"/>
          <w:b/>
        </w:rPr>
        <w:t>1.6.-</w:t>
      </w:r>
      <w:r w:rsidRPr="0037257D">
        <w:rPr>
          <w:rFonts w:ascii="Trebuchet MS" w:hAnsi="Trebuchet MS" w:cs="Arial"/>
        </w:rPr>
        <w:tab/>
      </w:r>
      <w:r w:rsidR="008A6583" w:rsidRPr="0037257D">
        <w:rPr>
          <w:rFonts w:ascii="Trebuchet MS" w:hAnsi="Trebuchet MS" w:cs="Arial"/>
        </w:rPr>
        <w:t>El INVESTIGADOR PRINCIPAL</w:t>
      </w:r>
      <w:r w:rsidRPr="0037257D">
        <w:rPr>
          <w:rFonts w:ascii="Trebuchet MS" w:hAnsi="Trebuchet MS" w:cs="Arial"/>
        </w:rPr>
        <w:t xml:space="preserve"> deberá conservar las referencias de los pacientes sujetos al </w:t>
      </w:r>
      <w:r w:rsidR="008A6583" w:rsidRPr="0037257D">
        <w:rPr>
          <w:rFonts w:ascii="Trebuchet MS" w:hAnsi="Trebuchet MS" w:cs="Arial"/>
        </w:rPr>
        <w:t xml:space="preserve">Estudio </w:t>
      </w:r>
      <w:r w:rsidRPr="0037257D">
        <w:rPr>
          <w:rFonts w:ascii="Trebuchet MS" w:hAnsi="Trebuchet MS" w:cs="Arial"/>
        </w:rPr>
        <w:t xml:space="preserve">(Códigos de identificación, en su caso) durante, al menos, 5 años después de concluido o interrumpido el </w:t>
      </w:r>
      <w:r w:rsidR="00AA4F49" w:rsidRPr="00AA4F49">
        <w:rPr>
          <w:rFonts w:ascii="Trebuchet MS" w:hAnsi="Trebuchet MS" w:cs="Arial"/>
          <w:b/>
        </w:rPr>
        <w:t>ESTUDIO</w:t>
      </w:r>
      <w:r w:rsidRPr="0037257D">
        <w:rPr>
          <w:rFonts w:ascii="Trebuchet MS" w:hAnsi="Trebuchet MS" w:cs="Arial"/>
        </w:rPr>
        <w:t>; poniéndolos a disposición de las Autoridades Sanitarias o de la Dirección del Centro siempre que éstas lo requieran.</w:t>
      </w:r>
    </w:p>
    <w:p w14:paraId="41BFF126" w14:textId="77777777" w:rsidR="00145422" w:rsidRPr="0037257D" w:rsidRDefault="00145422">
      <w:pPr>
        <w:ind w:left="1134" w:hanging="1134"/>
        <w:jc w:val="both"/>
        <w:rPr>
          <w:rFonts w:ascii="Trebuchet MS" w:hAnsi="Trebuchet MS"/>
        </w:rPr>
      </w:pPr>
    </w:p>
    <w:p w14:paraId="7B931365" w14:textId="0F1D7A89" w:rsidR="00145422" w:rsidRPr="0037257D" w:rsidRDefault="00145422">
      <w:pPr>
        <w:pStyle w:val="Textoindependiente"/>
        <w:ind w:left="1134"/>
        <w:rPr>
          <w:rFonts w:ascii="Trebuchet MS" w:hAnsi="Trebuchet MS"/>
        </w:rPr>
      </w:pPr>
      <w:r w:rsidRPr="0037257D">
        <w:rPr>
          <w:rFonts w:ascii="Trebuchet MS" w:hAnsi="Trebuchet MS"/>
        </w:rPr>
        <w:t xml:space="preserve">Esta obligación de conservar la documentación es ampliable al consentimiento informado, a la autorización para la recogida de datos, descripción del </w:t>
      </w:r>
      <w:r w:rsidR="008A6583" w:rsidRPr="0037257D">
        <w:rPr>
          <w:rFonts w:ascii="Trebuchet MS" w:hAnsi="Trebuchet MS"/>
        </w:rPr>
        <w:t>Estudio</w:t>
      </w:r>
      <w:r w:rsidRPr="0037257D">
        <w:rPr>
          <w:rFonts w:ascii="Trebuchet MS" w:hAnsi="Trebuchet MS"/>
        </w:rPr>
        <w:t>, modificaciones posteriores,</w:t>
      </w:r>
      <w:r w:rsidR="00B12A63">
        <w:rPr>
          <w:rFonts w:ascii="Trebuchet MS" w:hAnsi="Trebuchet MS"/>
        </w:rPr>
        <w:t xml:space="preserve"> cuadernos</w:t>
      </w:r>
      <w:r w:rsidRPr="0037257D">
        <w:rPr>
          <w:rFonts w:ascii="Trebuchet MS" w:hAnsi="Trebuchet MS"/>
        </w:rPr>
        <w:t xml:space="preserve"> de recogida de datos, autorizaciones, memorias y correspondencia relativa al </w:t>
      </w:r>
      <w:r w:rsidR="008A6583" w:rsidRPr="0037257D">
        <w:rPr>
          <w:rFonts w:ascii="Trebuchet MS" w:hAnsi="Trebuchet MS"/>
        </w:rPr>
        <w:t>Estudio</w:t>
      </w:r>
      <w:r w:rsidRPr="0037257D">
        <w:rPr>
          <w:rFonts w:ascii="Trebuchet MS" w:hAnsi="Trebuchet MS"/>
        </w:rPr>
        <w:t>.</w:t>
      </w:r>
    </w:p>
    <w:p w14:paraId="545C0CAA" w14:textId="77777777" w:rsidR="00145422" w:rsidRPr="0037257D" w:rsidRDefault="00145422">
      <w:pPr>
        <w:ind w:left="1134" w:hanging="1134"/>
        <w:jc w:val="both"/>
        <w:rPr>
          <w:rFonts w:ascii="Trebuchet MS" w:hAnsi="Trebuchet MS"/>
        </w:rPr>
      </w:pPr>
    </w:p>
    <w:p w14:paraId="6A5EC313" w14:textId="41007EFE" w:rsidR="00AE0110" w:rsidRPr="0037257D" w:rsidRDefault="00281F29" w:rsidP="00AE0110">
      <w:pPr>
        <w:ind w:left="1134" w:hanging="1134"/>
        <w:jc w:val="both"/>
        <w:rPr>
          <w:rFonts w:ascii="Trebuchet MS" w:hAnsi="Trebuchet MS" w:cs="Arial"/>
        </w:rPr>
      </w:pPr>
      <w:r w:rsidRPr="0037257D">
        <w:rPr>
          <w:rFonts w:ascii="Trebuchet MS" w:hAnsi="Trebuchet MS" w:cs="Arial"/>
          <w:b/>
        </w:rPr>
        <w:lastRenderedPageBreak/>
        <w:t>1.7.-</w:t>
      </w:r>
      <w:r w:rsidRPr="0037257D">
        <w:rPr>
          <w:rFonts w:ascii="Trebuchet MS" w:hAnsi="Trebuchet MS" w:cs="Arial"/>
        </w:rPr>
        <w:t xml:space="preserve"> </w:t>
      </w:r>
      <w:r w:rsidRPr="0037257D">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w:t>
      </w:r>
      <w:r w:rsidR="000C0F20" w:rsidRPr="0037257D">
        <w:rPr>
          <w:rFonts w:ascii="Trebuchet MS" w:hAnsi="Trebuchet MS" w:cs="Arial"/>
        </w:rPr>
        <w:t xml:space="preserve">de los datos del paciente se mantengan </w:t>
      </w:r>
      <w:proofErr w:type="spellStart"/>
      <w:r w:rsidR="000C0F20" w:rsidRPr="0037257D">
        <w:rPr>
          <w:rFonts w:ascii="Trebuchet MS" w:hAnsi="Trebuchet MS" w:cs="Arial"/>
        </w:rPr>
        <w:t>pseudonimizados</w:t>
      </w:r>
      <w:proofErr w:type="spellEnd"/>
      <w:r w:rsidR="000C0F20" w:rsidRPr="0037257D">
        <w:rPr>
          <w:rFonts w:ascii="Trebuchet MS" w:hAnsi="Trebuchet MS" w:cs="Arial"/>
        </w:rPr>
        <w:t xml:space="preserve"> en todo momento.</w:t>
      </w:r>
    </w:p>
    <w:p w14:paraId="506EB0A1" w14:textId="4B149FA1" w:rsidR="00AE0110" w:rsidRPr="0037257D" w:rsidRDefault="00AE0110">
      <w:pPr>
        <w:rPr>
          <w:rFonts w:ascii="Trebuchet MS" w:hAnsi="Trebuchet MS" w:cs="Arial"/>
        </w:rPr>
      </w:pPr>
    </w:p>
    <w:p w14:paraId="417AEC93" w14:textId="77777777" w:rsidR="00145422" w:rsidRPr="0037257D" w:rsidRDefault="00145422" w:rsidP="00AE0110">
      <w:pPr>
        <w:ind w:left="1134" w:hanging="1134"/>
        <w:jc w:val="both"/>
        <w:rPr>
          <w:rFonts w:ascii="Trebuchet MS" w:hAnsi="Trebuchet MS"/>
        </w:rPr>
      </w:pPr>
      <w:r w:rsidRPr="0037257D">
        <w:rPr>
          <w:rFonts w:ascii="Trebuchet MS" w:hAnsi="Trebuchet MS"/>
          <w:b/>
        </w:rPr>
        <w:t>1.8.-</w:t>
      </w:r>
      <w:r w:rsidRPr="0037257D">
        <w:rPr>
          <w:rFonts w:ascii="Trebuchet MS" w:hAnsi="Trebuchet MS"/>
        </w:rPr>
        <w:tab/>
        <w:t xml:space="preserve">Son, asimismo, obligaciones del </w:t>
      </w:r>
      <w:r w:rsidR="008A6583" w:rsidRPr="0037257D">
        <w:rPr>
          <w:rFonts w:ascii="Trebuchet MS" w:hAnsi="Trebuchet MS"/>
        </w:rPr>
        <w:t>INVESTIGADOR PRINCIPAL</w:t>
      </w:r>
      <w:r w:rsidRPr="0037257D">
        <w:rPr>
          <w:rFonts w:ascii="Trebuchet MS" w:hAnsi="Trebuchet MS"/>
        </w:rPr>
        <w:t>:</w:t>
      </w:r>
    </w:p>
    <w:p w14:paraId="23D2A64F" w14:textId="77777777" w:rsidR="00145422" w:rsidRPr="0037257D" w:rsidRDefault="00145422">
      <w:pPr>
        <w:ind w:left="1134" w:hanging="1134"/>
        <w:jc w:val="both"/>
        <w:rPr>
          <w:rFonts w:ascii="Trebuchet MS" w:hAnsi="Trebuchet MS"/>
        </w:rPr>
      </w:pPr>
    </w:p>
    <w:p w14:paraId="6342F58C" w14:textId="77777777" w:rsidR="00145422" w:rsidRPr="0037257D" w:rsidRDefault="00145422">
      <w:pPr>
        <w:ind w:left="1134" w:hanging="1134"/>
        <w:jc w:val="both"/>
        <w:rPr>
          <w:rFonts w:ascii="Trebuchet MS" w:hAnsi="Trebuchet MS"/>
          <w:bCs/>
        </w:rPr>
      </w:pPr>
      <w:r w:rsidRPr="0037257D">
        <w:rPr>
          <w:rFonts w:ascii="Trebuchet MS" w:hAnsi="Trebuchet MS"/>
          <w:b/>
        </w:rPr>
        <w:t>a.-</w:t>
      </w:r>
      <w:r w:rsidRPr="0037257D">
        <w:rPr>
          <w:rFonts w:ascii="Trebuchet MS" w:hAnsi="Trebuchet MS"/>
          <w:b/>
        </w:rPr>
        <w:tab/>
      </w:r>
      <w:r w:rsidRPr="0037257D">
        <w:rPr>
          <w:rFonts w:ascii="Trebuchet MS" w:hAnsi="Trebuchet MS"/>
          <w:bCs/>
        </w:rPr>
        <w:t xml:space="preserve">Firmar un compromiso en el que se reconoce como investigador del </w:t>
      </w:r>
      <w:r w:rsidR="008A6583" w:rsidRPr="0037257D">
        <w:rPr>
          <w:rFonts w:ascii="Trebuchet MS" w:hAnsi="Trebuchet MS"/>
          <w:bCs/>
        </w:rPr>
        <w:t xml:space="preserve">Estudio </w:t>
      </w:r>
      <w:r w:rsidRPr="0037257D">
        <w:rPr>
          <w:rFonts w:ascii="Trebuchet MS" w:hAnsi="Trebuchet MS"/>
          <w:bCs/>
        </w:rPr>
        <w:t>y afirma que conoce el protocolo y está de acuerdo con él en todos sus términos.</w:t>
      </w:r>
    </w:p>
    <w:p w14:paraId="1AD2D554" w14:textId="77777777" w:rsidR="00145422" w:rsidRPr="0037257D" w:rsidRDefault="00145422">
      <w:pPr>
        <w:ind w:left="1134" w:hanging="1134"/>
        <w:jc w:val="both"/>
        <w:rPr>
          <w:rFonts w:ascii="Trebuchet MS" w:hAnsi="Trebuchet MS"/>
          <w:bCs/>
        </w:rPr>
      </w:pPr>
    </w:p>
    <w:p w14:paraId="254EA659" w14:textId="77777777" w:rsidR="00145422" w:rsidRPr="0037257D" w:rsidRDefault="00145422">
      <w:pPr>
        <w:ind w:left="1134" w:hanging="1134"/>
        <w:jc w:val="both"/>
        <w:rPr>
          <w:rFonts w:ascii="Trebuchet MS" w:hAnsi="Trebuchet MS"/>
          <w:bCs/>
        </w:rPr>
      </w:pPr>
      <w:r w:rsidRPr="0037257D">
        <w:rPr>
          <w:rFonts w:ascii="Trebuchet MS" w:hAnsi="Trebuchet MS"/>
          <w:b/>
        </w:rPr>
        <w:t>b.-</w:t>
      </w:r>
      <w:r w:rsidRPr="0037257D">
        <w:rPr>
          <w:rFonts w:ascii="Trebuchet MS" w:hAnsi="Trebuchet MS"/>
          <w:b/>
        </w:rPr>
        <w:tab/>
      </w:r>
      <w:r w:rsidRPr="0037257D">
        <w:rPr>
          <w:rFonts w:ascii="Trebuchet MS" w:hAnsi="Trebuchet MS"/>
          <w:bCs/>
        </w:rPr>
        <w:t>Informar a los sujetos de investigación y obtener su consentimiento.</w:t>
      </w:r>
    </w:p>
    <w:p w14:paraId="55506BF6" w14:textId="77777777" w:rsidR="00145422" w:rsidRPr="0037257D" w:rsidRDefault="00145422">
      <w:pPr>
        <w:ind w:left="1134" w:hanging="1134"/>
        <w:jc w:val="both"/>
        <w:rPr>
          <w:rFonts w:ascii="Trebuchet MS" w:hAnsi="Trebuchet MS"/>
          <w:bCs/>
        </w:rPr>
      </w:pPr>
    </w:p>
    <w:p w14:paraId="094AAF16" w14:textId="77777777" w:rsidR="00145422" w:rsidRPr="0037257D" w:rsidRDefault="00145422">
      <w:pPr>
        <w:ind w:left="1134" w:hanging="1134"/>
        <w:jc w:val="both"/>
        <w:rPr>
          <w:rFonts w:ascii="Trebuchet MS" w:hAnsi="Trebuchet MS"/>
          <w:bCs/>
        </w:rPr>
      </w:pPr>
      <w:r w:rsidRPr="0037257D">
        <w:rPr>
          <w:rFonts w:ascii="Trebuchet MS" w:hAnsi="Trebuchet MS"/>
          <w:b/>
        </w:rPr>
        <w:t>c.-</w:t>
      </w:r>
      <w:r w:rsidRPr="0037257D">
        <w:rPr>
          <w:rFonts w:ascii="Trebuchet MS" w:hAnsi="Trebuchet MS"/>
          <w:bCs/>
        </w:rPr>
        <w:tab/>
        <w:t>Recoger, registrar y notificar los datos de forma correcta respondiendo de su actualización y calidad ante las auditorias oportunas.</w:t>
      </w:r>
    </w:p>
    <w:p w14:paraId="112B95FE" w14:textId="77777777" w:rsidR="00145422" w:rsidRPr="0037257D" w:rsidRDefault="00145422">
      <w:pPr>
        <w:ind w:left="1134" w:hanging="1134"/>
        <w:jc w:val="both"/>
        <w:rPr>
          <w:rFonts w:ascii="Trebuchet MS" w:hAnsi="Trebuchet MS"/>
          <w:bCs/>
        </w:rPr>
      </w:pPr>
    </w:p>
    <w:p w14:paraId="5025F130" w14:textId="77777777" w:rsidR="00145422" w:rsidRPr="0037257D" w:rsidRDefault="00145422">
      <w:pPr>
        <w:ind w:left="1134" w:hanging="1134"/>
        <w:jc w:val="both"/>
        <w:rPr>
          <w:rFonts w:ascii="Trebuchet MS" w:hAnsi="Trebuchet MS"/>
          <w:bCs/>
        </w:rPr>
      </w:pPr>
      <w:r w:rsidRPr="0037257D">
        <w:rPr>
          <w:rFonts w:ascii="Trebuchet MS" w:hAnsi="Trebuchet MS"/>
          <w:b/>
        </w:rPr>
        <w:t>d.-</w:t>
      </w:r>
      <w:r w:rsidRPr="0037257D">
        <w:rPr>
          <w:rFonts w:ascii="Trebuchet MS" w:hAnsi="Trebuchet MS"/>
          <w:b/>
        </w:rPr>
        <w:tab/>
      </w:r>
      <w:r w:rsidRPr="0037257D">
        <w:rPr>
          <w:rFonts w:ascii="Trebuchet MS" w:hAnsi="Trebuchet MS"/>
          <w:bCs/>
        </w:rPr>
        <w:t xml:space="preserve">Notificar al </w:t>
      </w:r>
      <w:r w:rsidR="008A6583" w:rsidRPr="0037257D">
        <w:rPr>
          <w:rFonts w:ascii="Trebuchet MS" w:hAnsi="Trebuchet MS"/>
          <w:bCs/>
        </w:rPr>
        <w:t xml:space="preserve">PROMOTOR </w:t>
      </w:r>
      <w:r w:rsidRPr="0037257D">
        <w:rPr>
          <w:rFonts w:ascii="Trebuchet MS" w:hAnsi="Trebuchet MS"/>
          <w:bCs/>
        </w:rPr>
        <w:t>los acontecimientos adversos según se establezca en el protocolo.</w:t>
      </w:r>
    </w:p>
    <w:p w14:paraId="5AA295F4" w14:textId="77777777" w:rsidR="00145422" w:rsidRPr="0037257D" w:rsidRDefault="00145422">
      <w:pPr>
        <w:ind w:left="1134" w:hanging="1134"/>
        <w:jc w:val="both"/>
        <w:rPr>
          <w:rFonts w:ascii="Trebuchet MS" w:hAnsi="Trebuchet MS"/>
          <w:bCs/>
        </w:rPr>
      </w:pPr>
    </w:p>
    <w:p w14:paraId="2A5F917A" w14:textId="77777777" w:rsidR="00145422" w:rsidRPr="0037257D" w:rsidRDefault="00145422">
      <w:pPr>
        <w:ind w:left="1134" w:hanging="1134"/>
        <w:jc w:val="both"/>
        <w:rPr>
          <w:rFonts w:ascii="Trebuchet MS" w:hAnsi="Trebuchet MS"/>
          <w:bCs/>
        </w:rPr>
      </w:pPr>
      <w:r w:rsidRPr="0037257D">
        <w:rPr>
          <w:rFonts w:ascii="Trebuchet MS" w:hAnsi="Trebuchet MS"/>
          <w:b/>
        </w:rPr>
        <w:t xml:space="preserve">e.- </w:t>
      </w:r>
      <w:r w:rsidRPr="0037257D">
        <w:rPr>
          <w:rFonts w:ascii="Trebuchet MS" w:hAnsi="Trebuchet MS"/>
          <w:bCs/>
        </w:rPr>
        <w:tab/>
        <w:t>Respetar la confidencialidad de los datos del sujeto.</w:t>
      </w:r>
    </w:p>
    <w:p w14:paraId="2F5CB503" w14:textId="77777777" w:rsidR="00145422" w:rsidRPr="0037257D" w:rsidRDefault="00145422">
      <w:pPr>
        <w:ind w:left="1134" w:hanging="1134"/>
        <w:jc w:val="both"/>
        <w:rPr>
          <w:rFonts w:ascii="Trebuchet MS" w:hAnsi="Trebuchet MS"/>
          <w:bCs/>
        </w:rPr>
      </w:pPr>
    </w:p>
    <w:p w14:paraId="1298F6B4" w14:textId="77777777" w:rsidR="00145422" w:rsidRPr="0037257D" w:rsidRDefault="00145422">
      <w:pPr>
        <w:ind w:left="1134" w:hanging="1134"/>
        <w:jc w:val="both"/>
        <w:rPr>
          <w:rFonts w:ascii="Trebuchet MS" w:hAnsi="Trebuchet MS"/>
          <w:bCs/>
        </w:rPr>
      </w:pPr>
      <w:r w:rsidRPr="0037257D">
        <w:rPr>
          <w:rFonts w:ascii="Trebuchet MS" w:hAnsi="Trebuchet MS"/>
          <w:b/>
        </w:rPr>
        <w:t>f.-</w:t>
      </w:r>
      <w:r w:rsidRPr="0037257D">
        <w:rPr>
          <w:rFonts w:ascii="Trebuchet MS" w:hAnsi="Trebuchet MS"/>
          <w:b/>
        </w:rPr>
        <w:tab/>
      </w:r>
      <w:r w:rsidRPr="0037257D">
        <w:rPr>
          <w:rFonts w:ascii="Trebuchet MS" w:hAnsi="Trebuchet MS"/>
          <w:bCs/>
        </w:rPr>
        <w:t>Facilitar las auditorias del monitor y las inspecciones de las autoridades sanitarias.</w:t>
      </w:r>
    </w:p>
    <w:p w14:paraId="113D1D3A" w14:textId="77777777" w:rsidR="00145422" w:rsidRPr="0037257D" w:rsidRDefault="00145422">
      <w:pPr>
        <w:ind w:left="1134" w:hanging="1134"/>
        <w:jc w:val="both"/>
        <w:rPr>
          <w:rFonts w:ascii="Trebuchet MS" w:hAnsi="Trebuchet MS"/>
          <w:bCs/>
        </w:rPr>
      </w:pPr>
    </w:p>
    <w:p w14:paraId="7096F8A2" w14:textId="77777777" w:rsidR="00145422" w:rsidRPr="0037257D" w:rsidRDefault="00145422">
      <w:pPr>
        <w:ind w:left="1134" w:hanging="1134"/>
        <w:jc w:val="both"/>
        <w:rPr>
          <w:rFonts w:ascii="Trebuchet MS" w:hAnsi="Trebuchet MS"/>
          <w:bCs/>
        </w:rPr>
      </w:pPr>
      <w:r w:rsidRPr="0037257D">
        <w:rPr>
          <w:rFonts w:ascii="Trebuchet MS" w:hAnsi="Trebuchet MS"/>
          <w:b/>
        </w:rPr>
        <w:t>g.-</w:t>
      </w:r>
      <w:r w:rsidRPr="0037257D">
        <w:rPr>
          <w:rFonts w:ascii="Trebuchet MS" w:hAnsi="Trebuchet MS"/>
          <w:b/>
        </w:rPr>
        <w:tab/>
      </w:r>
      <w:r w:rsidRPr="0037257D">
        <w:rPr>
          <w:rFonts w:ascii="Trebuchet MS" w:hAnsi="Trebuchet MS"/>
          <w:bCs/>
        </w:rPr>
        <w:t xml:space="preserve">Saber responder de los objetivos, metodología básica y significado de los resultados del </w:t>
      </w:r>
      <w:r w:rsidR="008A6583" w:rsidRPr="0037257D">
        <w:rPr>
          <w:rFonts w:ascii="Trebuchet MS" w:hAnsi="Trebuchet MS"/>
          <w:bCs/>
        </w:rPr>
        <w:t xml:space="preserve">Estudio </w:t>
      </w:r>
      <w:r w:rsidRPr="0037257D">
        <w:rPr>
          <w:rFonts w:ascii="Trebuchet MS" w:hAnsi="Trebuchet MS"/>
          <w:bCs/>
        </w:rPr>
        <w:t>ante la comunidad científica y profesional.</w:t>
      </w:r>
    </w:p>
    <w:p w14:paraId="6ACD5264" w14:textId="77777777" w:rsidR="00145422" w:rsidRPr="0037257D" w:rsidRDefault="00145422">
      <w:pPr>
        <w:ind w:left="1134" w:hanging="1134"/>
        <w:jc w:val="both"/>
        <w:rPr>
          <w:rFonts w:ascii="Trebuchet MS" w:hAnsi="Trebuchet MS"/>
          <w:bCs/>
        </w:rPr>
      </w:pPr>
    </w:p>
    <w:p w14:paraId="61DEA3C3" w14:textId="77777777" w:rsidR="00145422" w:rsidRPr="0037257D" w:rsidRDefault="00145422">
      <w:pPr>
        <w:ind w:left="1134" w:hanging="1134"/>
        <w:jc w:val="both"/>
        <w:rPr>
          <w:rFonts w:ascii="Trebuchet MS" w:hAnsi="Trebuchet MS"/>
          <w:bCs/>
        </w:rPr>
      </w:pPr>
      <w:r w:rsidRPr="0037257D">
        <w:rPr>
          <w:rFonts w:ascii="Trebuchet MS" w:hAnsi="Trebuchet MS"/>
          <w:b/>
        </w:rPr>
        <w:t>h.-</w:t>
      </w:r>
      <w:r w:rsidRPr="0037257D">
        <w:rPr>
          <w:rFonts w:ascii="Trebuchet MS" w:hAnsi="Trebuchet MS"/>
          <w:b/>
        </w:rPr>
        <w:tab/>
      </w:r>
      <w:r w:rsidRPr="0037257D">
        <w:rPr>
          <w:rFonts w:ascii="Trebuchet MS" w:hAnsi="Trebuchet MS"/>
          <w:bCs/>
        </w:rPr>
        <w:t xml:space="preserve">Informar de su participación en el </w:t>
      </w:r>
      <w:r w:rsidR="008A6583" w:rsidRPr="0037257D">
        <w:rPr>
          <w:rFonts w:ascii="Trebuchet MS" w:hAnsi="Trebuchet MS"/>
          <w:bCs/>
        </w:rPr>
        <w:t xml:space="preserve">Estudio </w:t>
      </w:r>
      <w:r w:rsidRPr="0037257D">
        <w:rPr>
          <w:rFonts w:ascii="Trebuchet MS" w:hAnsi="Trebuchet MS"/>
          <w:bCs/>
        </w:rPr>
        <w:t>a los responsables de la dirección del centro al que pertenece.</w:t>
      </w:r>
    </w:p>
    <w:p w14:paraId="353D5D29" w14:textId="77777777" w:rsidR="00145422" w:rsidRPr="0037257D" w:rsidRDefault="00145422">
      <w:pPr>
        <w:ind w:left="1134" w:hanging="1134"/>
        <w:jc w:val="both"/>
        <w:rPr>
          <w:rFonts w:ascii="Trebuchet MS" w:hAnsi="Trebuchet MS"/>
          <w:bCs/>
        </w:rPr>
      </w:pPr>
    </w:p>
    <w:p w14:paraId="0E2BC843" w14:textId="77777777" w:rsidR="00145422" w:rsidRPr="0037257D" w:rsidRDefault="00145422">
      <w:pPr>
        <w:ind w:left="1134" w:hanging="1134"/>
        <w:jc w:val="both"/>
        <w:rPr>
          <w:rFonts w:ascii="Trebuchet MS" w:hAnsi="Trebuchet MS"/>
        </w:rPr>
      </w:pPr>
      <w:r w:rsidRPr="0037257D">
        <w:rPr>
          <w:rFonts w:ascii="Trebuchet MS" w:hAnsi="Trebuchet MS"/>
          <w:b/>
        </w:rPr>
        <w:t>i.-</w:t>
      </w:r>
      <w:r w:rsidRPr="0037257D">
        <w:rPr>
          <w:rFonts w:ascii="Trebuchet MS" w:hAnsi="Trebuchet MS"/>
          <w:b/>
        </w:rPr>
        <w:tab/>
      </w:r>
      <w:r w:rsidRPr="0037257D">
        <w:rPr>
          <w:rFonts w:ascii="Trebuchet MS" w:hAnsi="Trebuchet MS"/>
        </w:rPr>
        <w:t>Conocer a fondo las propiedades de los medicamentos o productos a estudiar.</w:t>
      </w:r>
    </w:p>
    <w:p w14:paraId="40AE6810" w14:textId="77777777" w:rsidR="00145422" w:rsidRPr="0037257D" w:rsidRDefault="00145422">
      <w:pPr>
        <w:ind w:left="1134" w:hanging="1134"/>
        <w:jc w:val="both"/>
        <w:rPr>
          <w:rFonts w:ascii="Trebuchet MS" w:hAnsi="Trebuchet MS"/>
        </w:rPr>
      </w:pPr>
    </w:p>
    <w:p w14:paraId="7DDB10B7" w14:textId="77777777" w:rsidR="00145422" w:rsidRPr="0037257D" w:rsidRDefault="00145422">
      <w:pPr>
        <w:ind w:left="1134" w:hanging="1134"/>
        <w:jc w:val="both"/>
        <w:rPr>
          <w:rFonts w:ascii="Trebuchet MS" w:hAnsi="Trebuchet MS"/>
        </w:rPr>
      </w:pPr>
      <w:r w:rsidRPr="0037257D">
        <w:rPr>
          <w:rFonts w:ascii="Trebuchet MS" w:hAnsi="Trebuchet MS"/>
          <w:b/>
        </w:rPr>
        <w:t>j.-</w:t>
      </w:r>
      <w:r w:rsidRPr="0037257D">
        <w:rPr>
          <w:rFonts w:ascii="Trebuchet MS" w:hAnsi="Trebuchet MS"/>
        </w:rPr>
        <w:tab/>
        <w:t xml:space="preserve">Garantizar que todas las personas implicadas respetan la confidencialidad  de  cualquier información acerca de los sujetos del </w:t>
      </w:r>
      <w:r w:rsidR="008A6583" w:rsidRPr="0037257D">
        <w:rPr>
          <w:rFonts w:ascii="Trebuchet MS" w:hAnsi="Trebuchet MS"/>
        </w:rPr>
        <w:t>Estudio</w:t>
      </w:r>
      <w:r w:rsidRPr="0037257D">
        <w:rPr>
          <w:rFonts w:ascii="Trebuchet MS" w:hAnsi="Trebuchet MS"/>
        </w:rPr>
        <w:t>.</w:t>
      </w:r>
    </w:p>
    <w:p w14:paraId="581D33B1" w14:textId="77777777" w:rsidR="00145422" w:rsidRPr="0037257D" w:rsidRDefault="00145422">
      <w:pPr>
        <w:ind w:left="1134" w:hanging="1134"/>
        <w:jc w:val="right"/>
        <w:rPr>
          <w:rFonts w:ascii="Trebuchet MS" w:hAnsi="Trebuchet MS"/>
          <w:b/>
        </w:rPr>
      </w:pPr>
    </w:p>
    <w:p w14:paraId="7354E6D6" w14:textId="77777777" w:rsidR="00145422" w:rsidRPr="0037257D" w:rsidRDefault="00145422">
      <w:pPr>
        <w:ind w:left="1134" w:hanging="1134"/>
        <w:jc w:val="both"/>
        <w:rPr>
          <w:rFonts w:ascii="Trebuchet MS" w:hAnsi="Trebuchet MS"/>
        </w:rPr>
      </w:pPr>
      <w:r w:rsidRPr="0037257D">
        <w:rPr>
          <w:rFonts w:ascii="Trebuchet MS" w:hAnsi="Trebuchet MS"/>
          <w:b/>
        </w:rPr>
        <w:t>k.-</w:t>
      </w:r>
      <w:r w:rsidRPr="0037257D">
        <w:rPr>
          <w:rFonts w:ascii="Trebuchet MS" w:hAnsi="Trebuchet MS"/>
          <w:b/>
        </w:rPr>
        <w:tab/>
      </w:r>
      <w:r w:rsidRPr="0037257D">
        <w:rPr>
          <w:rFonts w:ascii="Trebuchet MS" w:hAnsi="Trebuchet MS"/>
        </w:rPr>
        <w:t xml:space="preserve">Informar regularmente al </w:t>
      </w:r>
      <w:r w:rsidR="000403A8" w:rsidRPr="0037257D">
        <w:rPr>
          <w:rFonts w:ascii="Trebuchet MS" w:hAnsi="Trebuchet MS" w:cs="Arial"/>
        </w:rPr>
        <w:t>Comité de Ética de la Investigación con Medicamentos</w:t>
      </w:r>
      <w:r w:rsidR="000403A8" w:rsidRPr="0037257D" w:rsidDel="000403A8">
        <w:rPr>
          <w:rFonts w:ascii="Trebuchet MS" w:hAnsi="Trebuchet MS" w:cs="Arial"/>
        </w:rPr>
        <w:t xml:space="preserve"> </w:t>
      </w:r>
      <w:r w:rsidRPr="0037257D">
        <w:rPr>
          <w:rFonts w:ascii="Trebuchet MS" w:hAnsi="Trebuchet MS"/>
        </w:rPr>
        <w:t xml:space="preserve">de la marcha del </w:t>
      </w:r>
      <w:r w:rsidR="008A6583" w:rsidRPr="0037257D">
        <w:rPr>
          <w:rFonts w:ascii="Trebuchet MS" w:hAnsi="Trebuchet MS"/>
        </w:rPr>
        <w:t>Estudio</w:t>
      </w:r>
      <w:r w:rsidRPr="0037257D">
        <w:rPr>
          <w:rFonts w:ascii="Trebuchet MS" w:hAnsi="Trebuchet MS"/>
        </w:rPr>
        <w:t>.</w:t>
      </w:r>
    </w:p>
    <w:p w14:paraId="1B28A245" w14:textId="77777777" w:rsidR="00145422" w:rsidRPr="0037257D" w:rsidRDefault="00145422">
      <w:pPr>
        <w:ind w:left="1134" w:hanging="1134"/>
        <w:jc w:val="both"/>
        <w:rPr>
          <w:rFonts w:ascii="Trebuchet MS" w:hAnsi="Trebuchet MS"/>
        </w:rPr>
      </w:pPr>
    </w:p>
    <w:p w14:paraId="00E5F4BB" w14:textId="78F28F6B" w:rsidR="00145422" w:rsidRPr="0037257D" w:rsidRDefault="00145422">
      <w:pPr>
        <w:ind w:left="1134" w:hanging="1134"/>
        <w:jc w:val="both"/>
        <w:rPr>
          <w:rFonts w:ascii="Trebuchet MS" w:hAnsi="Trebuchet MS"/>
        </w:rPr>
      </w:pPr>
      <w:r w:rsidRPr="0037257D">
        <w:rPr>
          <w:rFonts w:ascii="Trebuchet MS" w:hAnsi="Trebuchet MS"/>
          <w:b/>
        </w:rPr>
        <w:lastRenderedPageBreak/>
        <w:t xml:space="preserve">l.- </w:t>
      </w:r>
      <w:r w:rsidRPr="0037257D">
        <w:rPr>
          <w:rFonts w:ascii="Trebuchet MS" w:hAnsi="Trebuchet MS"/>
        </w:rPr>
        <w:tab/>
        <w:t>Corresponsabilizarse con</w:t>
      </w:r>
      <w:r w:rsidR="008A6583" w:rsidRPr="0037257D">
        <w:rPr>
          <w:rFonts w:ascii="Trebuchet MS" w:hAnsi="Trebuchet MS"/>
        </w:rPr>
        <w:t xml:space="preserve"> el PROMOTOR</w:t>
      </w:r>
      <w:r w:rsidRPr="0037257D">
        <w:rPr>
          <w:rFonts w:ascii="Trebuchet MS" w:hAnsi="Trebuchet MS"/>
        </w:rPr>
        <w:t xml:space="preserve"> de la elaboración del informe final del </w:t>
      </w:r>
      <w:r w:rsidR="00434BA9" w:rsidRPr="00434BA9">
        <w:rPr>
          <w:rFonts w:ascii="Trebuchet MS" w:hAnsi="Trebuchet MS"/>
          <w:b/>
        </w:rPr>
        <w:t>ESTUDIO</w:t>
      </w:r>
      <w:r w:rsidRPr="0037257D">
        <w:rPr>
          <w:rFonts w:ascii="Trebuchet MS" w:hAnsi="Trebuchet MS"/>
        </w:rPr>
        <w:t>, otorgando conformidad al mismo con su firma.</w:t>
      </w:r>
    </w:p>
    <w:p w14:paraId="10EA5E3D" w14:textId="77777777" w:rsidR="00145422" w:rsidRPr="0037257D" w:rsidRDefault="00145422">
      <w:pPr>
        <w:ind w:left="1134" w:hanging="1134"/>
        <w:jc w:val="both"/>
        <w:rPr>
          <w:rFonts w:ascii="Trebuchet MS" w:hAnsi="Trebuchet MS"/>
        </w:rPr>
      </w:pPr>
    </w:p>
    <w:p w14:paraId="0A2DF566" w14:textId="77777777" w:rsidR="00145422" w:rsidRPr="0037257D" w:rsidRDefault="00145422">
      <w:pPr>
        <w:ind w:left="1134" w:hanging="1134"/>
        <w:jc w:val="both"/>
        <w:rPr>
          <w:rFonts w:ascii="Trebuchet MS" w:hAnsi="Trebuchet MS"/>
        </w:rPr>
      </w:pPr>
      <w:r w:rsidRPr="0037257D">
        <w:rPr>
          <w:rFonts w:ascii="Trebuchet MS" w:hAnsi="Trebuchet MS"/>
          <w:b/>
        </w:rPr>
        <w:t>m.-</w:t>
      </w:r>
      <w:r w:rsidRPr="0037257D">
        <w:rPr>
          <w:rFonts w:ascii="Trebuchet MS" w:hAnsi="Trebuchet MS"/>
        </w:rPr>
        <w:tab/>
        <w:t>Dar cumplimiento de la Declaración de Helsinki.</w:t>
      </w:r>
    </w:p>
    <w:p w14:paraId="202C019E" w14:textId="77777777" w:rsidR="008305C9" w:rsidRDefault="008305C9">
      <w:pPr>
        <w:ind w:left="2124" w:hanging="2124"/>
        <w:jc w:val="both"/>
        <w:rPr>
          <w:rFonts w:ascii="Trebuchet MS" w:hAnsi="Trebuchet MS"/>
          <w:b/>
          <w:sz w:val="28"/>
          <w:u w:val="single"/>
        </w:rPr>
      </w:pPr>
    </w:p>
    <w:p w14:paraId="594AB785" w14:textId="0EFA2C1D" w:rsidR="00B12A63" w:rsidRDefault="00B12A63" w:rsidP="00B12A63">
      <w:pPr>
        <w:ind w:left="1134" w:hanging="1134"/>
        <w:jc w:val="both"/>
        <w:rPr>
          <w:rFonts w:ascii="Trebuchet MS" w:hAnsi="Trebuchet MS" w:cs="Arial"/>
        </w:rPr>
      </w:pPr>
      <w:r w:rsidRPr="000F5604">
        <w:rPr>
          <w:rFonts w:ascii="Trebuchet MS" w:hAnsi="Trebuchet MS" w:cs="Arial"/>
          <w:b/>
        </w:rPr>
        <w:t>1.9.-</w:t>
      </w:r>
      <w:r w:rsidRPr="000F5604">
        <w:rPr>
          <w:rFonts w:ascii="Trebuchet MS" w:hAnsi="Trebuchet MS" w:cs="Arial"/>
        </w:rPr>
        <w:tab/>
        <w:t xml:space="preserve">En el supuesto que el Investigador Principal dejara de participar en el </w:t>
      </w:r>
      <w:r>
        <w:rPr>
          <w:rFonts w:ascii="Trebuchet MS" w:hAnsi="Trebuchet MS" w:cs="Arial"/>
        </w:rPr>
        <w:t>ESTUDIO</w:t>
      </w:r>
      <w:r w:rsidRPr="000F5604">
        <w:rPr>
          <w:rFonts w:ascii="Trebuchet MS" w:hAnsi="Trebuchet MS" w:cs="Arial"/>
        </w:rPr>
        <w:t xml:space="preserve"> por cese, traslado o cualquier otra causa, se compromete a proponer un sustituto idóneo y gestionar su aceptación por el Centro y el C</w:t>
      </w:r>
      <w:r w:rsidR="000D5E83">
        <w:rPr>
          <w:rFonts w:ascii="Trebuchet MS" w:hAnsi="Trebuchet MS" w:cs="Arial"/>
        </w:rPr>
        <w:t>EIM evaluador</w:t>
      </w:r>
      <w:r>
        <w:rPr>
          <w:rFonts w:ascii="Trebuchet MS" w:hAnsi="Trebuchet MS" w:cs="Arial"/>
        </w:rPr>
        <w:t>.</w:t>
      </w:r>
    </w:p>
    <w:p w14:paraId="7C424D47" w14:textId="77777777" w:rsidR="000D5E83" w:rsidRDefault="000D5E83" w:rsidP="003B67A7">
      <w:pPr>
        <w:ind w:left="1134" w:hanging="1134"/>
        <w:jc w:val="both"/>
        <w:rPr>
          <w:rFonts w:ascii="Trebuchet MS" w:hAnsi="Trebuchet MS" w:cs="Arial"/>
        </w:rPr>
      </w:pPr>
    </w:p>
    <w:p w14:paraId="343D7FBB" w14:textId="77777777" w:rsidR="00B12A63" w:rsidRPr="0037257D" w:rsidRDefault="00B12A63">
      <w:pPr>
        <w:ind w:left="2124" w:hanging="2124"/>
        <w:jc w:val="both"/>
        <w:rPr>
          <w:rFonts w:ascii="Trebuchet MS" w:hAnsi="Trebuchet MS"/>
          <w:b/>
          <w:sz w:val="28"/>
          <w:u w:val="single"/>
        </w:rPr>
      </w:pPr>
    </w:p>
    <w:p w14:paraId="5346C507" w14:textId="77777777" w:rsidR="00145422" w:rsidRPr="0037257D" w:rsidRDefault="00145422">
      <w:pPr>
        <w:ind w:left="2124" w:hanging="2124"/>
        <w:jc w:val="both"/>
        <w:rPr>
          <w:rFonts w:ascii="Trebuchet MS" w:hAnsi="Trebuchet MS"/>
          <w:color w:val="0000FF"/>
          <w:sz w:val="28"/>
        </w:rPr>
      </w:pPr>
      <w:r w:rsidRPr="0037257D">
        <w:rPr>
          <w:rFonts w:ascii="Trebuchet MS" w:hAnsi="Trebuchet MS"/>
          <w:b/>
          <w:sz w:val="28"/>
          <w:u w:val="single"/>
        </w:rPr>
        <w:t>SEGUNDA</w:t>
      </w:r>
      <w:r w:rsidRPr="0037257D">
        <w:rPr>
          <w:rFonts w:ascii="Trebuchet MS" w:hAnsi="Trebuchet MS"/>
          <w:b/>
          <w:sz w:val="28"/>
        </w:rPr>
        <w:t>:</w:t>
      </w:r>
      <w:r w:rsidRPr="0037257D">
        <w:rPr>
          <w:rFonts w:ascii="Trebuchet MS" w:hAnsi="Trebuchet MS"/>
          <w:sz w:val="28"/>
        </w:rPr>
        <w:tab/>
      </w:r>
      <w:r w:rsidRPr="0037257D">
        <w:rPr>
          <w:rFonts w:ascii="Trebuchet MS" w:hAnsi="Trebuchet MS"/>
          <w:b/>
          <w:sz w:val="28"/>
        </w:rPr>
        <w:t>CONSENTIMIENTO INFORMADO</w:t>
      </w:r>
    </w:p>
    <w:p w14:paraId="5D018FB2" w14:textId="77777777" w:rsidR="00145422" w:rsidRPr="0037257D" w:rsidRDefault="00145422">
      <w:pPr>
        <w:ind w:left="1134" w:hanging="1134"/>
        <w:jc w:val="both"/>
        <w:rPr>
          <w:rFonts w:ascii="Trebuchet MS" w:hAnsi="Trebuchet MS"/>
        </w:rPr>
      </w:pPr>
    </w:p>
    <w:p w14:paraId="1FF28246" w14:textId="0C74EED1" w:rsidR="00145422" w:rsidRPr="0037257D" w:rsidRDefault="00145422" w:rsidP="00286808">
      <w:pPr>
        <w:ind w:left="1134" w:hanging="1134"/>
        <w:jc w:val="both"/>
        <w:rPr>
          <w:rFonts w:ascii="Trebuchet MS" w:hAnsi="Trebuchet MS"/>
        </w:rPr>
      </w:pPr>
      <w:r w:rsidRPr="0037257D">
        <w:rPr>
          <w:rFonts w:ascii="Trebuchet MS" w:hAnsi="Trebuchet MS"/>
          <w:b/>
        </w:rPr>
        <w:t>2.1.-</w:t>
      </w:r>
      <w:r w:rsidRPr="0037257D">
        <w:rPr>
          <w:rFonts w:ascii="Trebuchet MS" w:hAnsi="Trebuchet MS"/>
        </w:rPr>
        <w:tab/>
        <w:t xml:space="preserve">Antes de ser incluido en el </w:t>
      </w:r>
      <w:r w:rsidR="00434BA9" w:rsidRPr="00434BA9">
        <w:rPr>
          <w:rFonts w:ascii="Trebuchet MS" w:hAnsi="Trebuchet MS"/>
          <w:b/>
        </w:rPr>
        <w:t>ESTUDIO</w:t>
      </w:r>
      <w:r w:rsidRPr="0037257D">
        <w:rPr>
          <w:rFonts w:ascii="Trebuchet MS" w:hAnsi="Trebuchet MS"/>
        </w:rPr>
        <w:t>, es imprescindible que cada paciente otorgue libremente el consentimiento informado.</w:t>
      </w:r>
    </w:p>
    <w:p w14:paraId="357C6C68" w14:textId="77777777" w:rsidR="00722A1F" w:rsidRPr="0037257D" w:rsidRDefault="00722A1F">
      <w:pPr>
        <w:ind w:left="1134" w:hanging="1134"/>
        <w:jc w:val="both"/>
        <w:rPr>
          <w:rFonts w:ascii="Trebuchet MS" w:hAnsi="Trebuchet MS" w:cs="Arial"/>
          <w:b/>
        </w:rPr>
      </w:pPr>
    </w:p>
    <w:p w14:paraId="0157955F" w14:textId="7CFA6D9C" w:rsidR="00145422" w:rsidRPr="0037257D" w:rsidRDefault="00145422">
      <w:pPr>
        <w:ind w:left="1134" w:hanging="1134"/>
        <w:jc w:val="both"/>
        <w:rPr>
          <w:rFonts w:ascii="Trebuchet MS" w:hAnsi="Trebuchet MS" w:cs="Arial"/>
        </w:rPr>
      </w:pPr>
      <w:r w:rsidRPr="0037257D">
        <w:rPr>
          <w:rFonts w:ascii="Trebuchet MS" w:hAnsi="Trebuchet MS" w:cs="Arial"/>
          <w:b/>
        </w:rPr>
        <w:t>2.2.-</w:t>
      </w:r>
      <w:r w:rsidRPr="0037257D">
        <w:rPr>
          <w:rFonts w:ascii="Trebuchet MS" w:hAnsi="Trebuchet MS" w:cs="Arial"/>
          <w:b/>
        </w:rPr>
        <w:tab/>
      </w:r>
      <w:r w:rsidRPr="0037257D">
        <w:rPr>
          <w:rFonts w:ascii="Trebuchet MS" w:hAnsi="Trebuchet MS" w:cs="Arial"/>
        </w:rPr>
        <w:t xml:space="preserve">El sujeto del </w:t>
      </w:r>
      <w:r w:rsidR="008A6583" w:rsidRPr="0037257D">
        <w:rPr>
          <w:rFonts w:ascii="Trebuchet MS" w:hAnsi="Trebuchet MS" w:cs="Arial"/>
        </w:rPr>
        <w:t xml:space="preserve">Estudio </w:t>
      </w:r>
      <w:r w:rsidRPr="0037257D">
        <w:rPr>
          <w:rFonts w:ascii="Trebuchet MS" w:hAnsi="Trebuchet MS" w:cs="Arial"/>
        </w:rPr>
        <w:t xml:space="preserve">expresará su consentimiento, por escrito, sin estar influenciado por las personas directamente implicadas en el </w:t>
      </w:r>
      <w:r w:rsidR="008A6583" w:rsidRPr="0037257D">
        <w:rPr>
          <w:rFonts w:ascii="Trebuchet MS" w:hAnsi="Trebuchet MS" w:cs="Arial"/>
        </w:rPr>
        <w:t>Estudio</w:t>
      </w:r>
      <w:r w:rsidRPr="0037257D">
        <w:rPr>
          <w:rFonts w:ascii="Trebuchet MS" w:hAnsi="Trebuchet MS" w:cs="Arial"/>
        </w:rPr>
        <w:t xml:space="preserve">, y una vez informadas de los objetivos del </w:t>
      </w:r>
      <w:r w:rsidR="008A6583" w:rsidRPr="0037257D">
        <w:rPr>
          <w:rFonts w:ascii="Trebuchet MS" w:hAnsi="Trebuchet MS" w:cs="Arial"/>
        </w:rPr>
        <w:t>Estudio</w:t>
      </w:r>
      <w:r w:rsidRPr="0037257D">
        <w:rPr>
          <w:rFonts w:ascii="Trebuchet MS" w:hAnsi="Trebuchet MS" w:cs="Arial"/>
        </w:rPr>
        <w:t xml:space="preserve">, beneficios, incomodidades, riesgos previstos, alternativas posibles, derechos y responsabilidades que pudieran derivarse de su inclusión en el </w:t>
      </w:r>
      <w:r w:rsidR="00434BA9" w:rsidRPr="00434BA9">
        <w:rPr>
          <w:rFonts w:ascii="Trebuchet MS" w:hAnsi="Trebuchet MS" w:cs="Arial"/>
          <w:b/>
        </w:rPr>
        <w:t>ESTUDIO</w:t>
      </w:r>
      <w:r w:rsidRPr="0037257D">
        <w:rPr>
          <w:rFonts w:ascii="Trebuchet MS" w:hAnsi="Trebuchet MS" w:cs="Arial"/>
        </w:rPr>
        <w:t>.</w:t>
      </w:r>
    </w:p>
    <w:p w14:paraId="180A0AD9" w14:textId="77777777" w:rsidR="00FD1348" w:rsidRPr="0037257D" w:rsidRDefault="00FD1348">
      <w:pPr>
        <w:ind w:left="1134" w:hanging="1134"/>
        <w:jc w:val="both"/>
        <w:rPr>
          <w:rFonts w:ascii="Trebuchet MS" w:hAnsi="Trebuchet MS"/>
          <w:b/>
        </w:rPr>
      </w:pPr>
    </w:p>
    <w:p w14:paraId="544ED630" w14:textId="77777777" w:rsidR="00145422" w:rsidRPr="0037257D" w:rsidRDefault="00145422">
      <w:pPr>
        <w:ind w:left="1134" w:hanging="1134"/>
        <w:jc w:val="both"/>
        <w:rPr>
          <w:rFonts w:ascii="Trebuchet MS" w:hAnsi="Trebuchet MS"/>
        </w:rPr>
      </w:pPr>
      <w:r w:rsidRPr="0037257D">
        <w:rPr>
          <w:rFonts w:ascii="Trebuchet MS" w:hAnsi="Trebuchet MS"/>
          <w:b/>
        </w:rPr>
        <w:t>2.3.-</w:t>
      </w:r>
      <w:r w:rsidRPr="0037257D">
        <w:rPr>
          <w:rFonts w:ascii="Trebuchet MS" w:hAnsi="Trebuchet MS"/>
        </w:rPr>
        <w:tab/>
        <w:t>En los casos de sujetos menores de edad y/o incapaces, el consentimiento lo otorgará, siempre por escrito, su representante legal, tras haber recibido y comprendido la información mencionada.</w:t>
      </w:r>
    </w:p>
    <w:p w14:paraId="6F7BCCFC" w14:textId="77777777" w:rsidR="00145422" w:rsidRPr="0037257D" w:rsidRDefault="00145422">
      <w:pPr>
        <w:ind w:left="1134" w:hanging="1134"/>
        <w:jc w:val="both"/>
        <w:rPr>
          <w:rFonts w:ascii="Trebuchet MS" w:hAnsi="Trebuchet MS"/>
        </w:rPr>
      </w:pPr>
    </w:p>
    <w:p w14:paraId="7B73C419" w14:textId="77777777" w:rsidR="00145422" w:rsidRPr="0037257D" w:rsidRDefault="00145422">
      <w:pPr>
        <w:pStyle w:val="Textoindependiente"/>
        <w:ind w:left="1134"/>
        <w:rPr>
          <w:rFonts w:ascii="Trebuchet MS" w:hAnsi="Trebuchet MS"/>
        </w:rPr>
      </w:pPr>
      <w:r w:rsidRPr="0037257D">
        <w:rPr>
          <w:rFonts w:ascii="Trebuchet MS" w:hAnsi="Trebuchet MS"/>
        </w:rPr>
        <w:t xml:space="preserve">Cuando las circunstancias lo permitan y, en todo caso, cuando el menor tenga doce o más años, deberá prestar además su consentimiento después de haber recibido la información adaptada a su nivel de entendimiento. </w:t>
      </w:r>
    </w:p>
    <w:p w14:paraId="2336EA4C" w14:textId="77777777" w:rsidR="00145422" w:rsidRPr="0037257D" w:rsidRDefault="00145422">
      <w:pPr>
        <w:ind w:left="1134" w:hanging="1134"/>
        <w:jc w:val="both"/>
        <w:rPr>
          <w:rFonts w:ascii="Trebuchet MS" w:hAnsi="Trebuchet MS"/>
        </w:rPr>
      </w:pPr>
    </w:p>
    <w:p w14:paraId="0CC718CA" w14:textId="77777777" w:rsidR="00FD1348" w:rsidRPr="0037257D" w:rsidRDefault="00145422" w:rsidP="00FD1348">
      <w:pPr>
        <w:ind w:left="1134" w:hanging="1134"/>
        <w:jc w:val="both"/>
        <w:rPr>
          <w:rFonts w:ascii="Trebuchet MS" w:hAnsi="Trebuchet MS"/>
          <w:strike/>
        </w:rPr>
      </w:pPr>
      <w:r w:rsidRPr="0037257D">
        <w:rPr>
          <w:rFonts w:ascii="Trebuchet MS" w:hAnsi="Trebuchet MS"/>
          <w:b/>
        </w:rPr>
        <w:t>2.4.-</w:t>
      </w:r>
      <w:r w:rsidRPr="0037257D">
        <w:rPr>
          <w:rFonts w:ascii="Trebuchet MS" w:hAnsi="Trebuchet MS"/>
          <w:b/>
        </w:rPr>
        <w:tab/>
      </w:r>
      <w:r w:rsidR="00FD1348" w:rsidRPr="0037257D">
        <w:rPr>
          <w:rFonts w:ascii="Trebuchet MS" w:hAnsi="Trebuchet MS"/>
        </w:rPr>
        <w:t>Las excepciones a lo establecido en los apartados anteriores serán resueltas en los términos que establece la legislación aplicable.</w:t>
      </w:r>
    </w:p>
    <w:p w14:paraId="4D0EB32E" w14:textId="77777777" w:rsidR="00145422" w:rsidRPr="0037257D" w:rsidRDefault="00145422">
      <w:pPr>
        <w:ind w:left="1134" w:hanging="1134"/>
        <w:jc w:val="both"/>
        <w:rPr>
          <w:rFonts w:ascii="Trebuchet MS" w:hAnsi="Trebuchet MS"/>
        </w:rPr>
      </w:pPr>
      <w:r w:rsidRPr="0037257D">
        <w:rPr>
          <w:rFonts w:ascii="Trebuchet MS" w:hAnsi="Trebuchet MS"/>
        </w:rPr>
        <w:tab/>
      </w:r>
      <w:r w:rsidRPr="0037257D">
        <w:rPr>
          <w:rFonts w:ascii="Trebuchet MS" w:hAnsi="Trebuchet MS"/>
        </w:rPr>
        <w:tab/>
      </w:r>
    </w:p>
    <w:p w14:paraId="47FCD596" w14:textId="35D76004" w:rsidR="00145422" w:rsidRPr="0037257D" w:rsidRDefault="00145422">
      <w:pPr>
        <w:ind w:left="1134" w:hanging="1134"/>
        <w:jc w:val="both"/>
        <w:rPr>
          <w:rFonts w:ascii="Trebuchet MS" w:hAnsi="Trebuchet MS"/>
        </w:rPr>
      </w:pPr>
      <w:r w:rsidRPr="0037257D">
        <w:rPr>
          <w:rFonts w:ascii="Trebuchet MS" w:hAnsi="Trebuchet MS"/>
          <w:b/>
        </w:rPr>
        <w:t>2.5.-</w:t>
      </w:r>
      <w:r w:rsidRPr="0037257D">
        <w:rPr>
          <w:rFonts w:ascii="Trebuchet MS" w:hAnsi="Trebuchet MS"/>
          <w:b/>
        </w:rPr>
        <w:tab/>
      </w:r>
      <w:r w:rsidRPr="0037257D">
        <w:rPr>
          <w:rFonts w:ascii="Trebuchet MS" w:hAnsi="Trebuchet MS"/>
        </w:rPr>
        <w:t xml:space="preserve">El sujeto participante en el </w:t>
      </w:r>
      <w:r w:rsidR="00434BA9" w:rsidRPr="00434BA9">
        <w:rPr>
          <w:rFonts w:ascii="Trebuchet MS" w:hAnsi="Trebuchet MS"/>
          <w:b/>
        </w:rPr>
        <w:t>ESTUDIO</w:t>
      </w:r>
      <w:r w:rsidR="001B7CB1" w:rsidRPr="0037257D">
        <w:rPr>
          <w:rFonts w:ascii="Trebuchet MS" w:hAnsi="Trebuchet MS"/>
        </w:rPr>
        <w:t xml:space="preserve"> </w:t>
      </w:r>
      <w:r w:rsidRPr="0037257D">
        <w:rPr>
          <w:rFonts w:ascii="Trebuchet MS" w:hAnsi="Trebuchet MS"/>
        </w:rPr>
        <w:t xml:space="preserve">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434BA9" w:rsidRPr="00434BA9">
        <w:rPr>
          <w:rFonts w:ascii="Trebuchet MS" w:hAnsi="Trebuchet MS"/>
          <w:b/>
        </w:rPr>
        <w:t>ESTUDIO</w:t>
      </w:r>
      <w:r w:rsidRPr="0037257D">
        <w:rPr>
          <w:rFonts w:ascii="Trebuchet MS" w:hAnsi="Trebuchet MS"/>
        </w:rPr>
        <w:t>.</w:t>
      </w:r>
    </w:p>
    <w:p w14:paraId="499AA838" w14:textId="77777777" w:rsidR="00145422" w:rsidRPr="0037257D" w:rsidRDefault="00145422">
      <w:pPr>
        <w:ind w:left="1134" w:hanging="1134"/>
        <w:jc w:val="both"/>
        <w:rPr>
          <w:rFonts w:ascii="Trebuchet MS" w:hAnsi="Trebuchet MS"/>
        </w:rPr>
      </w:pPr>
    </w:p>
    <w:p w14:paraId="42D2BEB5" w14:textId="77777777" w:rsidR="009C3A8B" w:rsidRPr="0037257D" w:rsidRDefault="009C3A8B">
      <w:pPr>
        <w:ind w:left="2127" w:hanging="2127"/>
        <w:jc w:val="both"/>
        <w:rPr>
          <w:rFonts w:ascii="Trebuchet MS" w:hAnsi="Trebuchet MS"/>
          <w:b/>
          <w:sz w:val="28"/>
          <w:u w:val="single"/>
        </w:rPr>
      </w:pPr>
    </w:p>
    <w:p w14:paraId="37733ADB" w14:textId="77777777" w:rsidR="009C3A8B" w:rsidRPr="0037257D" w:rsidRDefault="009C3A8B">
      <w:pPr>
        <w:ind w:left="2127" w:hanging="2127"/>
        <w:jc w:val="both"/>
        <w:rPr>
          <w:rFonts w:ascii="Trebuchet MS" w:hAnsi="Trebuchet MS"/>
          <w:b/>
          <w:sz w:val="28"/>
          <w:u w:val="single"/>
        </w:rPr>
      </w:pPr>
    </w:p>
    <w:p w14:paraId="4D34462F" w14:textId="29EB0032" w:rsidR="00145422" w:rsidRPr="0037257D" w:rsidRDefault="00145422">
      <w:pPr>
        <w:ind w:left="2127" w:hanging="2127"/>
        <w:jc w:val="both"/>
        <w:rPr>
          <w:rFonts w:ascii="Trebuchet MS" w:hAnsi="Trebuchet MS"/>
          <w:sz w:val="28"/>
        </w:rPr>
      </w:pPr>
      <w:r w:rsidRPr="0037257D">
        <w:rPr>
          <w:rFonts w:ascii="Trebuchet MS" w:hAnsi="Trebuchet MS"/>
          <w:b/>
          <w:sz w:val="28"/>
          <w:u w:val="single"/>
        </w:rPr>
        <w:lastRenderedPageBreak/>
        <w:t>TERCERA</w:t>
      </w:r>
      <w:r w:rsidRPr="0037257D">
        <w:rPr>
          <w:rFonts w:ascii="Trebuchet MS" w:hAnsi="Trebuchet MS"/>
          <w:b/>
          <w:sz w:val="28"/>
        </w:rPr>
        <w:t>:</w:t>
      </w:r>
      <w:r w:rsidRPr="0037257D">
        <w:rPr>
          <w:rFonts w:ascii="Trebuchet MS" w:hAnsi="Trebuchet MS"/>
          <w:sz w:val="28"/>
        </w:rPr>
        <w:tab/>
      </w:r>
      <w:r w:rsidRPr="0037257D">
        <w:rPr>
          <w:rFonts w:ascii="Trebuchet MS" w:hAnsi="Trebuchet MS"/>
          <w:b/>
          <w:sz w:val="28"/>
        </w:rPr>
        <w:t>OBLIGACIONES D</w:t>
      </w:r>
      <w:r w:rsidR="008A6583" w:rsidRPr="0037257D">
        <w:rPr>
          <w:rFonts w:ascii="Trebuchet MS" w:hAnsi="Trebuchet MS"/>
          <w:b/>
          <w:sz w:val="28"/>
        </w:rPr>
        <w:t>EL PROMOTOR</w:t>
      </w:r>
    </w:p>
    <w:p w14:paraId="69754ABE" w14:textId="77777777" w:rsidR="00145422" w:rsidRPr="0037257D" w:rsidRDefault="00145422">
      <w:pPr>
        <w:ind w:left="1134" w:hanging="1134"/>
        <w:jc w:val="both"/>
        <w:rPr>
          <w:rFonts w:ascii="Trebuchet MS" w:hAnsi="Trebuchet MS"/>
        </w:rPr>
      </w:pPr>
    </w:p>
    <w:p w14:paraId="53C15AC6" w14:textId="550493A2" w:rsidR="00145422" w:rsidRPr="0037257D" w:rsidRDefault="00145422">
      <w:pPr>
        <w:ind w:left="1134" w:hanging="1134"/>
        <w:jc w:val="both"/>
        <w:rPr>
          <w:rFonts w:ascii="Trebuchet MS" w:hAnsi="Trebuchet MS"/>
        </w:rPr>
      </w:pPr>
      <w:r w:rsidRPr="0037257D">
        <w:rPr>
          <w:rFonts w:ascii="Trebuchet MS" w:hAnsi="Trebuchet MS"/>
          <w:b/>
        </w:rPr>
        <w:t>3.-</w:t>
      </w:r>
      <w:r w:rsidRPr="0037257D">
        <w:rPr>
          <w:rFonts w:ascii="Trebuchet MS" w:hAnsi="Trebuchet MS"/>
          <w:b/>
        </w:rPr>
        <w:tab/>
      </w:r>
      <w:r w:rsidRPr="0037257D">
        <w:rPr>
          <w:rFonts w:ascii="Trebuchet MS" w:hAnsi="Trebuchet MS"/>
        </w:rPr>
        <w:t>Son obligaciones</w:t>
      </w:r>
      <w:r w:rsidR="008A6583" w:rsidRPr="0037257D">
        <w:rPr>
          <w:rFonts w:ascii="Trebuchet MS" w:hAnsi="Trebuchet MS"/>
        </w:rPr>
        <w:t xml:space="preserve"> del PROMOTOR</w:t>
      </w:r>
      <w:r w:rsidRPr="0037257D">
        <w:rPr>
          <w:rFonts w:ascii="Trebuchet MS" w:hAnsi="Trebuchet MS"/>
          <w:b/>
          <w:bCs/>
        </w:rPr>
        <w:t>:</w:t>
      </w:r>
    </w:p>
    <w:p w14:paraId="3BC45285" w14:textId="77777777" w:rsidR="00145422" w:rsidRPr="0037257D" w:rsidRDefault="00145422">
      <w:pPr>
        <w:ind w:left="1134" w:hanging="1134"/>
        <w:jc w:val="both"/>
        <w:rPr>
          <w:rFonts w:ascii="Trebuchet MS" w:hAnsi="Trebuchet MS"/>
        </w:rPr>
      </w:pPr>
    </w:p>
    <w:p w14:paraId="759E8411" w14:textId="77777777" w:rsidR="00145422" w:rsidRPr="0037257D" w:rsidRDefault="00145422">
      <w:pPr>
        <w:tabs>
          <w:tab w:val="left" w:pos="1134"/>
        </w:tabs>
        <w:ind w:left="1134" w:hanging="1134"/>
        <w:jc w:val="both"/>
        <w:rPr>
          <w:rFonts w:ascii="Trebuchet MS" w:hAnsi="Trebuchet MS"/>
        </w:rPr>
      </w:pPr>
      <w:r w:rsidRPr="0037257D">
        <w:rPr>
          <w:rFonts w:ascii="Trebuchet MS" w:hAnsi="Trebuchet MS"/>
          <w:b/>
        </w:rPr>
        <w:t>a.-</w:t>
      </w:r>
      <w:r w:rsidRPr="0037257D">
        <w:rPr>
          <w:rFonts w:ascii="Trebuchet MS" w:hAnsi="Trebuchet MS"/>
          <w:b/>
        </w:rPr>
        <w:tab/>
      </w:r>
      <w:r w:rsidRPr="0037257D">
        <w:rPr>
          <w:rFonts w:ascii="Trebuchet MS" w:hAnsi="Trebuchet MS"/>
        </w:rPr>
        <w:t xml:space="preserve">Elaborar y firmar, junto con el </w:t>
      </w:r>
      <w:r w:rsidR="008A6583" w:rsidRPr="0037257D">
        <w:rPr>
          <w:rFonts w:ascii="Trebuchet MS" w:hAnsi="Trebuchet MS"/>
        </w:rPr>
        <w:t>INVESTIGADOR PRINCIPAL</w:t>
      </w:r>
      <w:r w:rsidRPr="0037257D">
        <w:rPr>
          <w:rFonts w:ascii="Trebuchet MS" w:hAnsi="Trebuchet MS"/>
        </w:rPr>
        <w:t xml:space="preserve">, la descripción del </w:t>
      </w:r>
      <w:r w:rsidR="008A6583" w:rsidRPr="0037257D">
        <w:rPr>
          <w:rFonts w:ascii="Trebuchet MS" w:hAnsi="Trebuchet MS"/>
        </w:rPr>
        <w:t xml:space="preserve">Estudio </w:t>
      </w:r>
      <w:r w:rsidR="00F60A22" w:rsidRPr="0037257D">
        <w:rPr>
          <w:rFonts w:ascii="Trebuchet MS" w:hAnsi="Trebuchet MS"/>
        </w:rPr>
        <w:t>(protocolo)</w:t>
      </w:r>
      <w:r w:rsidRPr="0037257D">
        <w:rPr>
          <w:rFonts w:ascii="Trebuchet MS" w:hAnsi="Trebuchet MS"/>
        </w:rPr>
        <w:t xml:space="preserve"> y sus modificaciones.</w:t>
      </w:r>
    </w:p>
    <w:p w14:paraId="5D3D7284" w14:textId="77777777" w:rsidR="00145422" w:rsidRPr="0037257D" w:rsidRDefault="00145422">
      <w:pPr>
        <w:tabs>
          <w:tab w:val="left" w:pos="1134"/>
        </w:tabs>
        <w:ind w:left="1134" w:hanging="1134"/>
        <w:jc w:val="both"/>
        <w:rPr>
          <w:rFonts w:ascii="Trebuchet MS" w:hAnsi="Trebuchet MS"/>
          <w:b/>
        </w:rPr>
      </w:pPr>
    </w:p>
    <w:p w14:paraId="195F12FD" w14:textId="77777777" w:rsidR="00145422" w:rsidRPr="0037257D" w:rsidRDefault="00145422">
      <w:pPr>
        <w:ind w:left="1134" w:hanging="1134"/>
        <w:jc w:val="both"/>
        <w:rPr>
          <w:rFonts w:ascii="Trebuchet MS" w:hAnsi="Trebuchet MS"/>
        </w:rPr>
      </w:pPr>
      <w:r w:rsidRPr="0037257D">
        <w:rPr>
          <w:rFonts w:ascii="Trebuchet MS" w:hAnsi="Trebuchet MS"/>
          <w:b/>
        </w:rPr>
        <w:t xml:space="preserve">b.-      </w:t>
      </w:r>
      <w:r w:rsidRPr="0037257D">
        <w:rPr>
          <w:rFonts w:ascii="Trebuchet MS" w:hAnsi="Trebuchet MS"/>
          <w:b/>
        </w:rPr>
        <w:tab/>
      </w:r>
      <w:r w:rsidRPr="0037257D">
        <w:rPr>
          <w:rFonts w:ascii="Trebuchet MS" w:hAnsi="Trebuchet MS"/>
        </w:rPr>
        <w:t xml:space="preserve">Proporcionar toda la información básica y disponible del producto en investigación y actualizar la misma a lo largo del </w:t>
      </w:r>
      <w:r w:rsidR="008A6583" w:rsidRPr="0037257D">
        <w:rPr>
          <w:rFonts w:ascii="Trebuchet MS" w:hAnsi="Trebuchet MS"/>
        </w:rPr>
        <w:t>Estudio</w:t>
      </w:r>
      <w:r w:rsidRPr="0037257D">
        <w:rPr>
          <w:rFonts w:ascii="Trebuchet MS" w:hAnsi="Trebuchet MS"/>
        </w:rPr>
        <w:t>.</w:t>
      </w:r>
    </w:p>
    <w:p w14:paraId="6F683000" w14:textId="77777777" w:rsidR="00145422" w:rsidRPr="0037257D" w:rsidRDefault="00145422">
      <w:pPr>
        <w:ind w:left="1134" w:hanging="1134"/>
        <w:jc w:val="both"/>
        <w:rPr>
          <w:rFonts w:ascii="Trebuchet MS" w:hAnsi="Trebuchet MS"/>
          <w:b/>
        </w:rPr>
      </w:pPr>
    </w:p>
    <w:p w14:paraId="0B0663C5" w14:textId="228B370C" w:rsidR="00145422" w:rsidRPr="0037257D" w:rsidRDefault="00145422">
      <w:pPr>
        <w:ind w:left="1134" w:hanging="1134"/>
        <w:jc w:val="both"/>
        <w:rPr>
          <w:rFonts w:ascii="Trebuchet MS" w:hAnsi="Trebuchet MS"/>
        </w:rPr>
      </w:pPr>
      <w:r w:rsidRPr="0037257D">
        <w:rPr>
          <w:rFonts w:ascii="Trebuchet MS" w:hAnsi="Trebuchet MS"/>
          <w:b/>
        </w:rPr>
        <w:t>c.-</w:t>
      </w:r>
      <w:r w:rsidRPr="0037257D">
        <w:rPr>
          <w:rFonts w:ascii="Trebuchet MS" w:hAnsi="Trebuchet MS"/>
          <w:b/>
        </w:rPr>
        <w:tab/>
      </w:r>
      <w:r w:rsidRPr="0037257D">
        <w:rPr>
          <w:rFonts w:ascii="Trebuchet MS" w:hAnsi="Trebuchet MS"/>
        </w:rPr>
        <w:t>Efectuar la tramitación de los informes</w:t>
      </w:r>
      <w:r w:rsidR="005A2646">
        <w:rPr>
          <w:rFonts w:ascii="Trebuchet MS" w:hAnsi="Trebuchet MS"/>
        </w:rPr>
        <w:t xml:space="preserve">, </w:t>
      </w:r>
      <w:r w:rsidR="00152123">
        <w:rPr>
          <w:rFonts w:ascii="Trebuchet MS" w:hAnsi="Trebuchet MS"/>
        </w:rPr>
        <w:t>publicación</w:t>
      </w:r>
      <w:r w:rsidR="00371C04">
        <w:rPr>
          <w:rFonts w:ascii="Trebuchet MS" w:hAnsi="Trebuchet MS"/>
        </w:rPr>
        <w:t xml:space="preserve"> </w:t>
      </w:r>
      <w:r w:rsidR="00152123">
        <w:rPr>
          <w:rFonts w:ascii="Trebuchet MS" w:hAnsi="Trebuchet MS"/>
        </w:rPr>
        <w:t xml:space="preserve">en </w:t>
      </w:r>
      <w:r w:rsidR="00152123" w:rsidRPr="00152123">
        <w:rPr>
          <w:rFonts w:ascii="Trebuchet MS" w:hAnsi="Trebuchet MS"/>
        </w:rPr>
        <w:t xml:space="preserve">Registro español de estudios clínicos (en adelante, </w:t>
      </w:r>
      <w:proofErr w:type="spellStart"/>
      <w:r w:rsidR="00152123" w:rsidRPr="00152123">
        <w:rPr>
          <w:rFonts w:ascii="Trebuchet MS" w:hAnsi="Trebuchet MS"/>
        </w:rPr>
        <w:t>REec</w:t>
      </w:r>
      <w:proofErr w:type="spellEnd"/>
      <w:r w:rsidR="00152123" w:rsidRPr="00152123">
        <w:rPr>
          <w:rFonts w:ascii="Trebuchet MS" w:hAnsi="Trebuchet MS"/>
        </w:rPr>
        <w:t>)</w:t>
      </w:r>
      <w:r w:rsidR="00152123">
        <w:rPr>
          <w:rFonts w:ascii="Trebuchet MS" w:hAnsi="Trebuchet MS"/>
        </w:rPr>
        <w:t xml:space="preserve"> </w:t>
      </w:r>
      <w:r w:rsidRPr="0037257D">
        <w:rPr>
          <w:rFonts w:ascii="Trebuchet MS" w:hAnsi="Trebuchet MS"/>
        </w:rPr>
        <w:t xml:space="preserve">y autorizaciones pertinentes ante el </w:t>
      </w:r>
      <w:r w:rsidR="000403A8" w:rsidRPr="0037257D">
        <w:rPr>
          <w:rFonts w:ascii="Trebuchet MS" w:hAnsi="Trebuchet MS" w:cs="Arial"/>
        </w:rPr>
        <w:t>Comité de Ética de la Investigación con Medicamentos</w:t>
      </w:r>
      <w:r w:rsidRPr="0037257D">
        <w:rPr>
          <w:rFonts w:ascii="Trebuchet MS" w:hAnsi="Trebuchet MS"/>
        </w:rPr>
        <w:t xml:space="preserve">, Dirección del </w:t>
      </w:r>
      <w:r w:rsidR="008A6583" w:rsidRPr="0037257D">
        <w:rPr>
          <w:rFonts w:ascii="Trebuchet MS" w:hAnsi="Trebuchet MS"/>
        </w:rPr>
        <w:t>CENTRO</w:t>
      </w:r>
      <w:r w:rsidRPr="0037257D">
        <w:rPr>
          <w:rFonts w:ascii="Trebuchet MS" w:hAnsi="Trebuchet MS"/>
        </w:rPr>
        <w:t xml:space="preserve"> y </w:t>
      </w:r>
      <w:r w:rsidR="00CC7C80">
        <w:rPr>
          <w:rFonts w:ascii="Trebuchet MS" w:hAnsi="Trebuchet MS"/>
        </w:rPr>
        <w:t>Agencia Española de Medicamentos y Productos Sanitarios</w:t>
      </w:r>
      <w:r w:rsidRPr="0037257D">
        <w:rPr>
          <w:rFonts w:ascii="Trebuchet MS" w:hAnsi="Trebuchet MS"/>
        </w:rPr>
        <w:t>.</w:t>
      </w:r>
    </w:p>
    <w:p w14:paraId="0F2E221C" w14:textId="77777777" w:rsidR="00145422" w:rsidRPr="0037257D" w:rsidRDefault="00145422">
      <w:pPr>
        <w:ind w:left="1134" w:hanging="1134"/>
        <w:jc w:val="both"/>
        <w:rPr>
          <w:rFonts w:ascii="Trebuchet MS" w:hAnsi="Trebuchet MS"/>
        </w:rPr>
      </w:pPr>
    </w:p>
    <w:p w14:paraId="77DF3FB8" w14:textId="51CB86AC" w:rsidR="00145422" w:rsidRPr="0037257D" w:rsidRDefault="00145422">
      <w:pPr>
        <w:ind w:left="1134" w:hanging="1134"/>
        <w:jc w:val="both"/>
        <w:rPr>
          <w:rFonts w:ascii="Trebuchet MS" w:hAnsi="Trebuchet MS"/>
        </w:rPr>
      </w:pPr>
      <w:r w:rsidRPr="0037257D">
        <w:rPr>
          <w:rFonts w:ascii="Trebuchet MS" w:hAnsi="Trebuchet MS"/>
          <w:b/>
        </w:rPr>
        <w:t>d.-</w:t>
      </w:r>
      <w:r w:rsidRPr="0037257D">
        <w:rPr>
          <w:rFonts w:ascii="Trebuchet MS" w:hAnsi="Trebuchet MS"/>
        </w:rPr>
        <w:t xml:space="preserve"> </w:t>
      </w:r>
      <w:r w:rsidRPr="0037257D">
        <w:rPr>
          <w:rFonts w:ascii="Trebuchet MS" w:hAnsi="Trebuchet MS"/>
        </w:rPr>
        <w:tab/>
        <w:t>Comunicar a</w:t>
      </w:r>
      <w:r w:rsidR="00834C02">
        <w:rPr>
          <w:rFonts w:ascii="Trebuchet MS" w:hAnsi="Trebuchet MS"/>
        </w:rPr>
        <w:t xml:space="preserve">l </w:t>
      </w:r>
      <w:r w:rsidR="00152123">
        <w:rPr>
          <w:rFonts w:ascii="Trebuchet MS" w:hAnsi="Trebuchet MS"/>
        </w:rPr>
        <w:t>CEIM evaluador</w:t>
      </w:r>
      <w:r w:rsidRPr="0037257D">
        <w:rPr>
          <w:rFonts w:ascii="Trebuchet MS" w:hAnsi="Trebuchet MS"/>
        </w:rPr>
        <w:t xml:space="preserve">, las modificaciones, violaciones del </w:t>
      </w:r>
      <w:r w:rsidR="008A6583" w:rsidRPr="0037257D">
        <w:rPr>
          <w:rFonts w:ascii="Trebuchet MS" w:hAnsi="Trebuchet MS"/>
        </w:rPr>
        <w:t xml:space="preserve">Estudio </w:t>
      </w:r>
      <w:r w:rsidRPr="0037257D">
        <w:rPr>
          <w:rFonts w:ascii="Trebuchet MS" w:hAnsi="Trebuchet MS"/>
        </w:rPr>
        <w:t xml:space="preserve">e interrupciones del </w:t>
      </w:r>
      <w:r w:rsidR="008A6583" w:rsidRPr="0037257D">
        <w:rPr>
          <w:rFonts w:ascii="Trebuchet MS" w:hAnsi="Trebuchet MS"/>
        </w:rPr>
        <w:t>Estudio</w:t>
      </w:r>
      <w:r w:rsidRPr="0037257D">
        <w:rPr>
          <w:rFonts w:ascii="Trebuchet MS" w:hAnsi="Trebuchet MS"/>
        </w:rPr>
        <w:t>, y las causas del mismo.</w:t>
      </w:r>
    </w:p>
    <w:p w14:paraId="4A9C74D9" w14:textId="77777777" w:rsidR="006614AA" w:rsidRPr="0037257D" w:rsidRDefault="006614AA">
      <w:pPr>
        <w:ind w:left="1134" w:hanging="1134"/>
        <w:jc w:val="both"/>
        <w:rPr>
          <w:rFonts w:ascii="Trebuchet MS" w:hAnsi="Trebuchet MS"/>
        </w:rPr>
      </w:pPr>
    </w:p>
    <w:p w14:paraId="6F3B7E2C" w14:textId="77777777" w:rsidR="006614AA" w:rsidRPr="0037257D" w:rsidRDefault="006614AA">
      <w:pPr>
        <w:ind w:left="1134" w:hanging="1134"/>
        <w:jc w:val="both"/>
        <w:rPr>
          <w:rFonts w:ascii="Trebuchet MS" w:hAnsi="Trebuchet MS"/>
        </w:rPr>
      </w:pPr>
      <w:r w:rsidRPr="0037257D">
        <w:rPr>
          <w:rFonts w:ascii="Trebuchet MS" w:hAnsi="Trebuchet MS"/>
          <w:b/>
        </w:rPr>
        <w:t>e.-</w:t>
      </w:r>
      <w:r w:rsidRPr="0037257D">
        <w:rPr>
          <w:rFonts w:ascii="Trebuchet MS" w:hAnsi="Trebuchet MS"/>
          <w:b/>
        </w:rPr>
        <w:tab/>
      </w:r>
      <w:r w:rsidRPr="0037257D">
        <w:rPr>
          <w:rFonts w:ascii="Trebuchet MS" w:hAnsi="Trebuchet MS"/>
        </w:rPr>
        <w:t>Comunicar las sospechas de reacciones adversas graves que surjan a lo largo del Estudio al punto de contacto designado por el órgano competente en materia de farmacovigilancia de la Comunidad Autónoma de Castilla y León.</w:t>
      </w:r>
    </w:p>
    <w:p w14:paraId="586459EA" w14:textId="77777777" w:rsidR="00145422" w:rsidRPr="0037257D" w:rsidRDefault="00145422">
      <w:pPr>
        <w:ind w:left="1134" w:hanging="1134"/>
        <w:jc w:val="both"/>
        <w:rPr>
          <w:rFonts w:ascii="Trebuchet MS" w:hAnsi="Trebuchet MS"/>
        </w:rPr>
      </w:pPr>
    </w:p>
    <w:p w14:paraId="1CDA50A2" w14:textId="77777777" w:rsidR="00145422" w:rsidRPr="0037257D" w:rsidRDefault="006614AA">
      <w:pPr>
        <w:ind w:left="1134" w:hanging="1134"/>
        <w:jc w:val="both"/>
        <w:rPr>
          <w:rFonts w:ascii="Trebuchet MS" w:hAnsi="Trebuchet MS"/>
        </w:rPr>
      </w:pPr>
      <w:r w:rsidRPr="0037257D">
        <w:rPr>
          <w:rFonts w:ascii="Trebuchet MS" w:hAnsi="Trebuchet MS"/>
          <w:b/>
        </w:rPr>
        <w:t>f</w:t>
      </w:r>
      <w:r w:rsidR="00145422" w:rsidRPr="0037257D">
        <w:rPr>
          <w:rFonts w:ascii="Trebuchet MS" w:hAnsi="Trebuchet MS"/>
          <w:b/>
        </w:rPr>
        <w:t>.-</w:t>
      </w:r>
      <w:r w:rsidR="00145422" w:rsidRPr="0037257D">
        <w:rPr>
          <w:rFonts w:ascii="Trebuchet MS" w:hAnsi="Trebuchet MS"/>
        </w:rPr>
        <w:tab/>
        <w:t xml:space="preserve">Suministrar, sin cargo, el medicamento diferente al habitual, objeto del </w:t>
      </w:r>
      <w:r w:rsidR="008A6583" w:rsidRPr="0037257D">
        <w:rPr>
          <w:rFonts w:ascii="Trebuchet MS" w:hAnsi="Trebuchet MS"/>
        </w:rPr>
        <w:t>Estudio</w:t>
      </w:r>
      <w:r w:rsidR="00145422" w:rsidRPr="0037257D">
        <w:rPr>
          <w:rFonts w:ascii="Trebuchet MS" w:hAnsi="Trebuchet MS"/>
        </w:rPr>
        <w:t>.</w:t>
      </w:r>
    </w:p>
    <w:p w14:paraId="7E541C88" w14:textId="77777777" w:rsidR="00145422" w:rsidRPr="0037257D" w:rsidRDefault="00145422">
      <w:pPr>
        <w:jc w:val="both"/>
        <w:rPr>
          <w:rFonts w:ascii="Trebuchet MS" w:hAnsi="Trebuchet MS"/>
        </w:rPr>
      </w:pPr>
    </w:p>
    <w:p w14:paraId="7BD78AC2" w14:textId="07FA60FC" w:rsidR="00145422" w:rsidRPr="0037257D" w:rsidRDefault="006614AA">
      <w:pPr>
        <w:ind w:left="1134" w:hanging="1134"/>
        <w:jc w:val="both"/>
        <w:rPr>
          <w:rFonts w:ascii="Trebuchet MS" w:hAnsi="Trebuchet MS"/>
        </w:rPr>
      </w:pPr>
      <w:r w:rsidRPr="0037257D">
        <w:rPr>
          <w:rFonts w:ascii="Trebuchet MS" w:hAnsi="Trebuchet MS"/>
          <w:b/>
        </w:rPr>
        <w:t>g</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Comunicar a las Autoridades Sanitarias, Dirección del </w:t>
      </w:r>
      <w:r w:rsidR="008A6583" w:rsidRPr="0037257D">
        <w:rPr>
          <w:rFonts w:ascii="Trebuchet MS" w:hAnsi="Trebuchet MS"/>
        </w:rPr>
        <w:t>CENTRO</w:t>
      </w:r>
      <w:r w:rsidR="00145422" w:rsidRPr="0037257D">
        <w:rPr>
          <w:rFonts w:ascii="Trebuchet MS" w:hAnsi="Trebuchet MS"/>
        </w:rPr>
        <w:t xml:space="preserve">, </w:t>
      </w:r>
      <w:r w:rsidR="000403A8" w:rsidRPr="0037257D">
        <w:rPr>
          <w:rFonts w:ascii="Trebuchet MS" w:hAnsi="Trebuchet MS" w:cs="Arial"/>
        </w:rPr>
        <w:t>Comité de Ética de la Investigación con Medicamentos</w:t>
      </w:r>
      <w:r w:rsidR="000403A8" w:rsidRPr="0037257D" w:rsidDel="000403A8">
        <w:rPr>
          <w:rFonts w:ascii="Trebuchet MS" w:hAnsi="Trebuchet MS" w:cs="Arial"/>
        </w:rPr>
        <w:t xml:space="preserve"> </w:t>
      </w:r>
      <w:r w:rsidR="00145422" w:rsidRPr="0037257D">
        <w:rPr>
          <w:rFonts w:ascii="Trebuchet MS" w:hAnsi="Trebuchet MS"/>
        </w:rPr>
        <w:t xml:space="preserve">e </w:t>
      </w:r>
      <w:r w:rsidR="008A6583" w:rsidRPr="0037257D">
        <w:rPr>
          <w:rFonts w:ascii="Trebuchet MS" w:hAnsi="Trebuchet MS"/>
        </w:rPr>
        <w:t>INVESTIGADOR PRINCIPAL</w:t>
      </w:r>
      <w:r w:rsidR="00145422" w:rsidRPr="0037257D">
        <w:rPr>
          <w:rFonts w:ascii="Trebuchet MS" w:hAnsi="Trebuchet MS"/>
        </w:rPr>
        <w:t xml:space="preserve"> del </w:t>
      </w:r>
      <w:r w:rsidR="00434BA9" w:rsidRPr="00434BA9">
        <w:rPr>
          <w:rFonts w:ascii="Trebuchet MS" w:hAnsi="Trebuchet MS"/>
          <w:b/>
        </w:rPr>
        <w:t>ESTUDIO</w:t>
      </w:r>
      <w:r w:rsidR="00145422" w:rsidRPr="0037257D">
        <w:rPr>
          <w:rFonts w:ascii="Trebuchet MS" w:hAnsi="Trebuchet MS"/>
        </w:rPr>
        <w:t xml:space="preserve"> cualquier hallazgo sobre </w:t>
      </w:r>
      <w:proofErr w:type="spellStart"/>
      <w:r w:rsidR="00145422" w:rsidRPr="0037257D">
        <w:rPr>
          <w:rFonts w:ascii="Trebuchet MS" w:hAnsi="Trebuchet MS"/>
        </w:rPr>
        <w:t>teratogenicidad</w:t>
      </w:r>
      <w:proofErr w:type="spellEnd"/>
      <w:r w:rsidR="00145422" w:rsidRPr="0037257D">
        <w:rPr>
          <w:rFonts w:ascii="Trebuchet MS" w:hAnsi="Trebuchet MS"/>
        </w:rPr>
        <w:t>, carcinogenicidad o acontecimiento adverso relacionado con el medicamento estudiado.</w:t>
      </w:r>
    </w:p>
    <w:p w14:paraId="16F33056" w14:textId="77777777" w:rsidR="006614AA" w:rsidRPr="0037257D" w:rsidRDefault="006614AA">
      <w:pPr>
        <w:ind w:left="1134" w:hanging="1134"/>
        <w:jc w:val="both"/>
        <w:rPr>
          <w:rFonts w:ascii="Trebuchet MS" w:hAnsi="Trebuchet MS"/>
        </w:rPr>
      </w:pPr>
    </w:p>
    <w:p w14:paraId="0A921076" w14:textId="77777777" w:rsidR="006614AA" w:rsidRPr="0037257D" w:rsidRDefault="006614AA">
      <w:pPr>
        <w:ind w:left="1134" w:hanging="1134"/>
        <w:jc w:val="both"/>
        <w:rPr>
          <w:rFonts w:ascii="Trebuchet MS" w:hAnsi="Trebuchet MS"/>
        </w:rPr>
      </w:pPr>
      <w:r w:rsidRPr="0037257D">
        <w:rPr>
          <w:rFonts w:ascii="Trebuchet MS" w:hAnsi="Trebuchet MS"/>
          <w:b/>
        </w:rPr>
        <w:t>h.-</w:t>
      </w:r>
      <w:r w:rsidRPr="0037257D">
        <w:rPr>
          <w:rFonts w:ascii="Trebuchet MS" w:hAnsi="Trebuchet MS"/>
          <w:b/>
        </w:rPr>
        <w:tab/>
      </w:r>
      <w:r w:rsidRPr="0037257D">
        <w:rPr>
          <w:rFonts w:ascii="Trebuchet MS" w:hAnsi="Trebuchet MS"/>
        </w:rPr>
        <w:t>Aplicar un control de calidad en el control y manejo de datos para asegurar que los datos son fiables.</w:t>
      </w:r>
    </w:p>
    <w:p w14:paraId="208E41B5" w14:textId="77777777" w:rsidR="00145422" w:rsidRPr="0037257D" w:rsidRDefault="00145422">
      <w:pPr>
        <w:ind w:left="1134" w:hanging="1134"/>
        <w:jc w:val="both"/>
        <w:rPr>
          <w:rFonts w:ascii="Trebuchet MS" w:hAnsi="Trebuchet MS"/>
        </w:rPr>
      </w:pPr>
    </w:p>
    <w:p w14:paraId="0C7B7122" w14:textId="2B6757A0" w:rsidR="00145422" w:rsidRPr="0037257D" w:rsidRDefault="006614AA">
      <w:pPr>
        <w:ind w:left="1134" w:hanging="1134"/>
        <w:jc w:val="both"/>
        <w:rPr>
          <w:rFonts w:ascii="Trebuchet MS" w:hAnsi="Trebuchet MS"/>
        </w:rPr>
      </w:pPr>
      <w:r w:rsidRPr="0037257D">
        <w:rPr>
          <w:rFonts w:ascii="Trebuchet MS" w:hAnsi="Trebuchet MS"/>
          <w:b/>
        </w:rPr>
        <w:t>i</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Proponer la memoria económica de desarrollo del </w:t>
      </w:r>
      <w:r w:rsidR="00434BA9" w:rsidRPr="00434BA9">
        <w:rPr>
          <w:rFonts w:ascii="Trebuchet MS" w:hAnsi="Trebuchet MS"/>
          <w:b/>
        </w:rPr>
        <w:t>ESTUDIO</w:t>
      </w:r>
      <w:r w:rsidR="00145422" w:rsidRPr="0037257D">
        <w:rPr>
          <w:rFonts w:ascii="Trebuchet MS" w:hAnsi="Trebuchet MS"/>
        </w:rPr>
        <w:t xml:space="preserve">, convenir y cumplir las obligaciones económicas que se deriven del mismo, ante el </w:t>
      </w:r>
      <w:r w:rsidR="008A6583" w:rsidRPr="0037257D">
        <w:rPr>
          <w:rFonts w:ascii="Trebuchet MS" w:hAnsi="Trebuchet MS"/>
        </w:rPr>
        <w:t>CENTRO</w:t>
      </w:r>
      <w:r w:rsidR="00145422" w:rsidRPr="0037257D">
        <w:rPr>
          <w:rFonts w:ascii="Trebuchet MS" w:hAnsi="Trebuchet MS"/>
        </w:rPr>
        <w:t xml:space="preserve"> y ante terceros.</w:t>
      </w:r>
    </w:p>
    <w:p w14:paraId="76AFD78D" w14:textId="77777777" w:rsidR="00145422" w:rsidRPr="0037257D" w:rsidRDefault="00145422">
      <w:pPr>
        <w:ind w:left="1134" w:hanging="1134"/>
        <w:jc w:val="both"/>
        <w:rPr>
          <w:rFonts w:ascii="Trebuchet MS" w:hAnsi="Trebuchet MS"/>
        </w:rPr>
      </w:pPr>
    </w:p>
    <w:p w14:paraId="52ED30E3" w14:textId="369951D1" w:rsidR="00145422" w:rsidRPr="0037257D" w:rsidRDefault="006614AA">
      <w:pPr>
        <w:ind w:left="1134" w:hanging="1134"/>
        <w:jc w:val="both"/>
        <w:rPr>
          <w:rFonts w:ascii="Trebuchet MS" w:hAnsi="Trebuchet MS"/>
        </w:rPr>
      </w:pPr>
      <w:r w:rsidRPr="0037257D">
        <w:rPr>
          <w:rFonts w:ascii="Trebuchet MS" w:hAnsi="Trebuchet MS"/>
          <w:b/>
        </w:rPr>
        <w:t>j</w:t>
      </w:r>
      <w:r w:rsidR="00145422" w:rsidRPr="0037257D">
        <w:rPr>
          <w:rFonts w:ascii="Trebuchet MS" w:hAnsi="Trebuchet MS"/>
          <w:b/>
        </w:rPr>
        <w:t>.-</w:t>
      </w:r>
      <w:r w:rsidR="00145422" w:rsidRPr="0037257D">
        <w:rPr>
          <w:rFonts w:ascii="Trebuchet MS" w:hAnsi="Trebuchet MS"/>
          <w:b/>
        </w:rPr>
        <w:tab/>
      </w:r>
      <w:r w:rsidR="00145422" w:rsidRPr="0037257D">
        <w:rPr>
          <w:rFonts w:ascii="Trebuchet MS" w:hAnsi="Trebuchet MS"/>
        </w:rPr>
        <w:t xml:space="preserve">Designar y tutelar el trabajo del monitor del </w:t>
      </w:r>
      <w:r w:rsidR="00AA4F49" w:rsidRPr="00AA4F49">
        <w:rPr>
          <w:rFonts w:ascii="Trebuchet MS" w:hAnsi="Trebuchet MS"/>
          <w:b/>
        </w:rPr>
        <w:t>ESTUDIO</w:t>
      </w:r>
      <w:r w:rsidR="00145422" w:rsidRPr="0037257D">
        <w:rPr>
          <w:rFonts w:ascii="Trebuchet MS" w:hAnsi="Trebuchet MS"/>
        </w:rPr>
        <w:t>.</w:t>
      </w:r>
    </w:p>
    <w:p w14:paraId="70794742" w14:textId="77777777" w:rsidR="00145422" w:rsidRPr="0037257D" w:rsidRDefault="00145422">
      <w:pPr>
        <w:ind w:left="1134" w:hanging="1134"/>
        <w:jc w:val="both"/>
        <w:rPr>
          <w:rFonts w:ascii="Trebuchet MS" w:hAnsi="Trebuchet MS"/>
        </w:rPr>
      </w:pPr>
    </w:p>
    <w:p w14:paraId="77AFA429" w14:textId="32E49DB6" w:rsidR="00145422" w:rsidRDefault="006614AA">
      <w:pPr>
        <w:ind w:left="1134" w:hanging="1134"/>
        <w:jc w:val="both"/>
        <w:rPr>
          <w:rFonts w:ascii="Trebuchet MS" w:hAnsi="Trebuchet MS"/>
        </w:rPr>
      </w:pPr>
      <w:r w:rsidRPr="0037257D">
        <w:rPr>
          <w:rFonts w:ascii="Trebuchet MS" w:hAnsi="Trebuchet MS"/>
          <w:b/>
        </w:rPr>
        <w:lastRenderedPageBreak/>
        <w:t>k</w:t>
      </w:r>
      <w:r w:rsidR="00145422" w:rsidRPr="0037257D">
        <w:rPr>
          <w:rFonts w:ascii="Trebuchet MS" w:hAnsi="Trebuchet MS"/>
          <w:b/>
        </w:rPr>
        <w:t>.-</w:t>
      </w:r>
      <w:r w:rsidR="00145422" w:rsidRPr="0037257D">
        <w:rPr>
          <w:rFonts w:ascii="Trebuchet MS" w:hAnsi="Trebuchet MS"/>
        </w:rPr>
        <w:tab/>
        <w:t xml:space="preserve">Enviar a la </w:t>
      </w:r>
      <w:r w:rsidR="00CC7C80">
        <w:rPr>
          <w:rFonts w:ascii="Trebuchet MS" w:hAnsi="Trebuchet MS"/>
        </w:rPr>
        <w:t>Agencia Española de Medicamentos y Productos Sanitarios</w:t>
      </w:r>
      <w:r w:rsidR="00145422" w:rsidRPr="0037257D">
        <w:rPr>
          <w:rFonts w:ascii="Trebuchet MS" w:hAnsi="Trebuchet MS"/>
        </w:rPr>
        <w:t xml:space="preserve"> el informe final sobre los resultados del </w:t>
      </w:r>
      <w:r w:rsidR="008A6583" w:rsidRPr="0037257D">
        <w:rPr>
          <w:rFonts w:ascii="Trebuchet MS" w:hAnsi="Trebuchet MS"/>
        </w:rPr>
        <w:t>Estudio</w:t>
      </w:r>
      <w:r w:rsidR="00145422" w:rsidRPr="0037257D">
        <w:rPr>
          <w:rFonts w:ascii="Trebuchet MS" w:hAnsi="Trebuchet MS"/>
        </w:rPr>
        <w:t xml:space="preserve">, responsabilizándose, junto con el </w:t>
      </w:r>
      <w:r w:rsidR="008A6583" w:rsidRPr="0037257D">
        <w:rPr>
          <w:rFonts w:ascii="Trebuchet MS" w:hAnsi="Trebuchet MS"/>
        </w:rPr>
        <w:t>INVESTIGADOR PRINCIPAL</w:t>
      </w:r>
      <w:r w:rsidR="00145422" w:rsidRPr="0037257D">
        <w:rPr>
          <w:rFonts w:ascii="Trebuchet MS" w:hAnsi="Trebuchet MS"/>
        </w:rPr>
        <w:t xml:space="preserve">, de la veracidad de los datos y resultados obtenidos; así como </w:t>
      </w:r>
      <w:r w:rsidR="00CF2AAB">
        <w:rPr>
          <w:rFonts w:ascii="Trebuchet MS" w:hAnsi="Trebuchet MS"/>
        </w:rPr>
        <w:t xml:space="preserve">publicar </w:t>
      </w:r>
      <w:r w:rsidR="00145422" w:rsidRPr="0037257D">
        <w:rPr>
          <w:rFonts w:ascii="Trebuchet MS" w:hAnsi="Trebuchet MS"/>
        </w:rPr>
        <w:t>l</w:t>
      </w:r>
      <w:r w:rsidR="00152123">
        <w:rPr>
          <w:rFonts w:ascii="Trebuchet MS" w:hAnsi="Trebuchet MS"/>
        </w:rPr>
        <w:t xml:space="preserve">a información del Estudio en el </w:t>
      </w:r>
      <w:proofErr w:type="spellStart"/>
      <w:r w:rsidR="00152123">
        <w:rPr>
          <w:rFonts w:ascii="Trebuchet MS" w:hAnsi="Trebuchet MS"/>
        </w:rPr>
        <w:t>REec</w:t>
      </w:r>
      <w:proofErr w:type="spellEnd"/>
      <w:r w:rsidR="00145422" w:rsidRPr="0037257D">
        <w:rPr>
          <w:rFonts w:ascii="Trebuchet MS" w:hAnsi="Trebuchet MS"/>
        </w:rPr>
        <w:t>.</w:t>
      </w:r>
    </w:p>
    <w:p w14:paraId="047E1391" w14:textId="77777777" w:rsidR="00684934" w:rsidRDefault="00684934">
      <w:pPr>
        <w:ind w:left="1134" w:hanging="1134"/>
        <w:jc w:val="both"/>
        <w:rPr>
          <w:rFonts w:ascii="Trebuchet MS" w:hAnsi="Trebuchet MS"/>
        </w:rPr>
      </w:pPr>
    </w:p>
    <w:p w14:paraId="3EA43E1A" w14:textId="137A29F1" w:rsidR="00684934" w:rsidRPr="0037257D" w:rsidRDefault="00684934">
      <w:pPr>
        <w:ind w:left="1134" w:hanging="1134"/>
        <w:jc w:val="both"/>
        <w:rPr>
          <w:rFonts w:ascii="Trebuchet MS" w:hAnsi="Trebuchet MS"/>
        </w:rPr>
      </w:pPr>
      <w:r>
        <w:rPr>
          <w:rFonts w:ascii="Trebuchet MS" w:hAnsi="Trebuchet MS"/>
          <w:b/>
        </w:rPr>
        <w:t>l</w:t>
      </w:r>
      <w:r w:rsidRPr="0037257D">
        <w:rPr>
          <w:rFonts w:ascii="Trebuchet MS" w:hAnsi="Trebuchet MS"/>
          <w:b/>
        </w:rPr>
        <w:t>.-</w:t>
      </w:r>
      <w:r w:rsidRPr="0037257D">
        <w:rPr>
          <w:rFonts w:ascii="Trebuchet MS" w:hAnsi="Trebuchet MS"/>
        </w:rPr>
        <w:tab/>
      </w:r>
      <w:r>
        <w:rPr>
          <w:rFonts w:ascii="Trebuchet MS" w:hAnsi="Trebuchet MS"/>
        </w:rPr>
        <w:t>Hacer públicos los resultados de acuerdo con lo dispuesto en el artículo 6.3 del Real Decreto 957/2020, de 3 de noviembre.</w:t>
      </w:r>
    </w:p>
    <w:p w14:paraId="2839BC65" w14:textId="77777777" w:rsidR="00145422" w:rsidRPr="0037257D" w:rsidRDefault="00145422">
      <w:pPr>
        <w:ind w:left="1134" w:hanging="1134"/>
        <w:jc w:val="both"/>
        <w:rPr>
          <w:rFonts w:ascii="Trebuchet MS" w:hAnsi="Trebuchet MS"/>
        </w:rPr>
      </w:pPr>
    </w:p>
    <w:p w14:paraId="49FD4023" w14:textId="713CB6A8" w:rsidR="00145422" w:rsidRPr="0037257D" w:rsidRDefault="00145422" w:rsidP="0037257D">
      <w:pPr>
        <w:jc w:val="both"/>
        <w:rPr>
          <w:rFonts w:ascii="Trebuchet MS" w:hAnsi="Trebuchet MS"/>
          <w:sz w:val="28"/>
        </w:rPr>
      </w:pPr>
      <w:r w:rsidRPr="0037257D">
        <w:rPr>
          <w:rFonts w:ascii="Trebuchet MS" w:hAnsi="Trebuchet MS"/>
          <w:b/>
          <w:sz w:val="28"/>
          <w:u w:val="single"/>
        </w:rPr>
        <w:t>CUARTA</w:t>
      </w:r>
      <w:r w:rsidRPr="0037257D">
        <w:rPr>
          <w:rFonts w:ascii="Trebuchet MS" w:hAnsi="Trebuchet MS"/>
          <w:b/>
          <w:sz w:val="28"/>
        </w:rPr>
        <w:t xml:space="preserve">: </w:t>
      </w:r>
      <w:r w:rsidRPr="0037257D">
        <w:rPr>
          <w:rFonts w:ascii="Trebuchet MS" w:hAnsi="Trebuchet MS"/>
          <w:b/>
          <w:sz w:val="28"/>
        </w:rPr>
        <w:tab/>
        <w:t xml:space="preserve">OBLIGACIONES DEL </w:t>
      </w:r>
      <w:r w:rsidR="008A6583" w:rsidRPr="0037257D">
        <w:rPr>
          <w:rFonts w:ascii="Trebuchet MS" w:hAnsi="Trebuchet MS"/>
          <w:b/>
          <w:sz w:val="28"/>
        </w:rPr>
        <w:t>CENTRO</w:t>
      </w:r>
    </w:p>
    <w:p w14:paraId="13926991" w14:textId="77777777" w:rsidR="00145422" w:rsidRPr="0037257D" w:rsidRDefault="00145422">
      <w:pPr>
        <w:ind w:left="1134" w:hanging="1134"/>
        <w:jc w:val="both"/>
        <w:rPr>
          <w:rFonts w:ascii="Trebuchet MS" w:hAnsi="Trebuchet MS"/>
        </w:rPr>
      </w:pPr>
    </w:p>
    <w:p w14:paraId="72E893E6" w14:textId="77777777" w:rsidR="00145422" w:rsidRPr="0037257D" w:rsidRDefault="00145422">
      <w:pPr>
        <w:ind w:left="1134" w:hanging="1134"/>
        <w:jc w:val="both"/>
        <w:rPr>
          <w:rFonts w:ascii="Trebuchet MS" w:hAnsi="Trebuchet MS" w:cs="Arial"/>
        </w:rPr>
      </w:pPr>
      <w:r w:rsidRPr="0037257D">
        <w:rPr>
          <w:rFonts w:ascii="Trebuchet MS" w:hAnsi="Trebuchet MS" w:cs="Arial"/>
          <w:b/>
        </w:rPr>
        <w:t>4.1.-</w:t>
      </w:r>
      <w:r w:rsidRPr="0037257D">
        <w:rPr>
          <w:rFonts w:ascii="Trebuchet MS" w:hAnsi="Trebuchet MS" w:cs="Arial"/>
          <w:b/>
        </w:rPr>
        <w:tab/>
      </w:r>
      <w:r w:rsidRPr="0037257D">
        <w:rPr>
          <w:rFonts w:ascii="Trebuchet MS" w:hAnsi="Trebuchet MS" w:cs="Arial"/>
        </w:rPr>
        <w:t xml:space="preserve">El </w:t>
      </w:r>
      <w:r w:rsidR="008A6583" w:rsidRPr="0037257D">
        <w:rPr>
          <w:rFonts w:ascii="Trebuchet MS" w:hAnsi="Trebuchet MS" w:cs="Arial"/>
        </w:rPr>
        <w:t>CENTRO</w:t>
      </w:r>
      <w:r w:rsidRPr="0037257D">
        <w:rPr>
          <w:rFonts w:ascii="Trebuchet MS" w:hAnsi="Trebuchet MS" w:cs="Arial"/>
        </w:rPr>
        <w:t xml:space="preserve"> se obliga a aportar los medios diagnósticos, terapéuticos y de investigación de que dispone, así como a realizar las exploraciones y pruebas contenidas en la descripción del </w:t>
      </w:r>
      <w:r w:rsidR="008A6583" w:rsidRPr="0037257D">
        <w:rPr>
          <w:rFonts w:ascii="Trebuchet MS" w:hAnsi="Trebuchet MS" w:cs="Arial"/>
        </w:rPr>
        <w:t xml:space="preserve">Estudio </w:t>
      </w:r>
      <w:r w:rsidRPr="0037257D">
        <w:rPr>
          <w:rFonts w:ascii="Trebuchet MS" w:hAnsi="Trebuchet MS" w:cs="Arial"/>
        </w:rPr>
        <w:t>y expresadas en la memoria económica de desarrollo del mismo.</w:t>
      </w:r>
    </w:p>
    <w:p w14:paraId="5F7ECF8C" w14:textId="77777777" w:rsidR="00145422" w:rsidRPr="0037257D" w:rsidRDefault="00145422">
      <w:pPr>
        <w:ind w:left="1134" w:hanging="1134"/>
        <w:jc w:val="both"/>
        <w:rPr>
          <w:rFonts w:ascii="Trebuchet MS" w:hAnsi="Trebuchet MS"/>
        </w:rPr>
      </w:pPr>
    </w:p>
    <w:p w14:paraId="1EED0467" w14:textId="77777777" w:rsidR="00145422" w:rsidRPr="0037257D" w:rsidRDefault="00145422">
      <w:pPr>
        <w:pStyle w:val="Textoindependiente"/>
        <w:ind w:left="1134"/>
        <w:rPr>
          <w:rFonts w:ascii="Trebuchet MS" w:hAnsi="Trebuchet MS"/>
        </w:rPr>
      </w:pPr>
      <w:r w:rsidRPr="0037257D">
        <w:rPr>
          <w:rFonts w:ascii="Trebuchet MS" w:hAnsi="Trebuchet MS"/>
        </w:rPr>
        <w:t xml:space="preserve">Cuando la ejecución del </w:t>
      </w:r>
      <w:r w:rsidR="008A6583" w:rsidRPr="0037257D">
        <w:rPr>
          <w:rFonts w:ascii="Trebuchet MS" w:hAnsi="Trebuchet MS"/>
        </w:rPr>
        <w:t xml:space="preserve">Estudio </w:t>
      </w:r>
      <w:r w:rsidRPr="0037257D">
        <w:rPr>
          <w:rFonts w:ascii="Trebuchet MS" w:hAnsi="Trebuchet MS"/>
        </w:rPr>
        <w:t>comporte obligaciones especiales, fuera de su función y por encima de su deber, de profesionales distintos de los investigadores,</w:t>
      </w:r>
      <w:r w:rsidR="008A6583" w:rsidRPr="0037257D">
        <w:rPr>
          <w:rFonts w:ascii="Trebuchet MS" w:hAnsi="Trebuchet MS"/>
        </w:rPr>
        <w:t xml:space="preserve"> el PROMOTOR</w:t>
      </w:r>
      <w:r w:rsidRPr="0037257D">
        <w:rPr>
          <w:rFonts w:ascii="Trebuchet MS" w:hAnsi="Trebuchet MS"/>
        </w:rPr>
        <w:t xml:space="preserve"> y </w:t>
      </w:r>
      <w:r w:rsidR="008A6583" w:rsidRPr="0037257D">
        <w:rPr>
          <w:rFonts w:ascii="Trebuchet MS" w:hAnsi="Trebuchet MS"/>
        </w:rPr>
        <w:t>el INVESTIGADOR PRINCIPAL</w:t>
      </w:r>
      <w:r w:rsidRPr="0037257D">
        <w:rPr>
          <w:rFonts w:ascii="Trebuchet MS" w:hAnsi="Trebuchet MS"/>
        </w:rPr>
        <w:t xml:space="preserve"> deberán convenir con los citados profesionales las condiciones de su participación en el </w:t>
      </w:r>
      <w:r w:rsidR="008A6583" w:rsidRPr="0037257D">
        <w:rPr>
          <w:rFonts w:ascii="Trebuchet MS" w:hAnsi="Trebuchet MS"/>
        </w:rPr>
        <w:t xml:space="preserve">Estudio </w:t>
      </w:r>
      <w:r w:rsidRPr="0037257D">
        <w:rPr>
          <w:rFonts w:ascii="Trebuchet MS" w:hAnsi="Trebuchet MS"/>
        </w:rPr>
        <w:t>y, en su caso, incluir en la memoria económica la</w:t>
      </w:r>
      <w:r w:rsidR="00811019" w:rsidRPr="0037257D">
        <w:rPr>
          <w:rFonts w:ascii="Trebuchet MS" w:hAnsi="Trebuchet MS"/>
        </w:rPr>
        <w:t>s</w:t>
      </w:r>
      <w:r w:rsidRPr="0037257D">
        <w:rPr>
          <w:rFonts w:ascii="Trebuchet MS" w:hAnsi="Trebuchet MS"/>
        </w:rPr>
        <w:t xml:space="preserve"> compensaciones a que hubiere a lugar.</w:t>
      </w:r>
    </w:p>
    <w:p w14:paraId="05CEB565" w14:textId="77777777" w:rsidR="00722A1F" w:rsidRPr="0037257D" w:rsidRDefault="00722A1F">
      <w:pPr>
        <w:ind w:left="1134" w:hanging="1134"/>
        <w:jc w:val="both"/>
        <w:rPr>
          <w:rFonts w:ascii="Trebuchet MS" w:hAnsi="Trebuchet MS"/>
        </w:rPr>
      </w:pPr>
    </w:p>
    <w:p w14:paraId="66118C3A" w14:textId="77777777" w:rsidR="00145422" w:rsidRPr="0037257D" w:rsidRDefault="00145422">
      <w:pPr>
        <w:ind w:left="1134" w:hanging="1134"/>
        <w:jc w:val="both"/>
        <w:rPr>
          <w:rFonts w:ascii="Trebuchet MS" w:hAnsi="Trebuchet MS"/>
        </w:rPr>
      </w:pPr>
      <w:r w:rsidRPr="0037257D">
        <w:rPr>
          <w:rFonts w:ascii="Trebuchet MS" w:hAnsi="Trebuchet MS"/>
          <w:b/>
        </w:rPr>
        <w:t>4.2.-</w:t>
      </w:r>
      <w:r w:rsidRPr="0037257D">
        <w:rPr>
          <w:rFonts w:ascii="Trebuchet MS" w:hAnsi="Trebuchet MS"/>
          <w:b/>
        </w:rPr>
        <w:tab/>
      </w:r>
      <w:r w:rsidRPr="0037257D">
        <w:rPr>
          <w:rFonts w:ascii="Trebuchet MS" w:hAnsi="Trebuchet MS"/>
        </w:rPr>
        <w:t xml:space="preserve">Las obligaciones del </w:t>
      </w:r>
      <w:r w:rsidR="008A6583" w:rsidRPr="0037257D">
        <w:rPr>
          <w:rFonts w:ascii="Trebuchet MS" w:hAnsi="Trebuchet MS"/>
        </w:rPr>
        <w:t>CENTRO</w:t>
      </w:r>
      <w:r w:rsidRPr="0037257D">
        <w:rPr>
          <w:rFonts w:ascii="Trebuchet MS" w:hAnsi="Trebuchet MS"/>
        </w:rPr>
        <w:t xml:space="preserve"> son independientes de las de</w:t>
      </w:r>
      <w:r w:rsidR="008A6583" w:rsidRPr="0037257D">
        <w:rPr>
          <w:rFonts w:ascii="Trebuchet MS" w:hAnsi="Trebuchet MS"/>
        </w:rPr>
        <w:t>l INVESTIGADOR PRINCIPAL</w:t>
      </w:r>
      <w:r w:rsidRPr="0037257D">
        <w:rPr>
          <w:rFonts w:ascii="Trebuchet MS" w:hAnsi="Trebuchet MS"/>
        </w:rPr>
        <w:t xml:space="preserve"> y del personal vinculado al </w:t>
      </w:r>
      <w:r w:rsidR="008A6583" w:rsidRPr="0037257D">
        <w:rPr>
          <w:rFonts w:ascii="Trebuchet MS" w:hAnsi="Trebuchet MS"/>
        </w:rPr>
        <w:t xml:space="preserve">Estudio </w:t>
      </w:r>
      <w:r w:rsidRPr="0037257D">
        <w:rPr>
          <w:rFonts w:ascii="Trebuchet MS" w:hAnsi="Trebuchet MS"/>
        </w:rPr>
        <w:t>y se circunscriben a las actividades que son ordinarias y  propias de la Institución.</w:t>
      </w:r>
    </w:p>
    <w:p w14:paraId="4A3D712D" w14:textId="77777777" w:rsidR="00145422" w:rsidRPr="0037257D" w:rsidRDefault="00145422">
      <w:pPr>
        <w:ind w:left="1134" w:hanging="1134"/>
        <w:jc w:val="both"/>
        <w:rPr>
          <w:rFonts w:ascii="Trebuchet MS" w:hAnsi="Trebuchet MS"/>
        </w:rPr>
      </w:pPr>
    </w:p>
    <w:p w14:paraId="322B989A" w14:textId="4C7C7F8C" w:rsidR="00145422" w:rsidRPr="0037257D" w:rsidRDefault="00145422">
      <w:pPr>
        <w:ind w:left="1134" w:hanging="1134"/>
        <w:jc w:val="both"/>
        <w:rPr>
          <w:rFonts w:ascii="Trebuchet MS" w:hAnsi="Trebuchet MS"/>
          <w:b/>
          <w:sz w:val="28"/>
        </w:rPr>
      </w:pPr>
      <w:r w:rsidRPr="0037257D">
        <w:rPr>
          <w:rFonts w:ascii="Trebuchet MS" w:hAnsi="Trebuchet MS"/>
          <w:b/>
          <w:sz w:val="28"/>
          <w:u w:val="single"/>
        </w:rPr>
        <w:t>QUINTA</w:t>
      </w:r>
      <w:r w:rsidRPr="0037257D">
        <w:rPr>
          <w:rFonts w:ascii="Trebuchet MS" w:hAnsi="Trebuchet MS"/>
          <w:b/>
          <w:sz w:val="28"/>
        </w:rPr>
        <w:t xml:space="preserve">:  </w:t>
      </w:r>
      <w:r w:rsidRPr="0037257D">
        <w:rPr>
          <w:rFonts w:ascii="Trebuchet MS" w:hAnsi="Trebuchet MS"/>
          <w:b/>
          <w:sz w:val="28"/>
        </w:rPr>
        <w:tab/>
        <w:t xml:space="preserve">RÉGIMEN ECONÓMICO DEL </w:t>
      </w:r>
      <w:r w:rsidR="00AA4F49" w:rsidRPr="00AA4F49">
        <w:rPr>
          <w:rFonts w:ascii="Trebuchet MS" w:hAnsi="Trebuchet MS"/>
          <w:b/>
          <w:sz w:val="28"/>
        </w:rPr>
        <w:t>ESTUDIO</w:t>
      </w:r>
    </w:p>
    <w:p w14:paraId="4D8A09D6" w14:textId="77777777" w:rsidR="00145422" w:rsidRPr="0037257D" w:rsidRDefault="00145422">
      <w:pPr>
        <w:ind w:left="1134" w:hanging="1134"/>
        <w:jc w:val="both"/>
        <w:rPr>
          <w:rFonts w:ascii="Trebuchet MS" w:hAnsi="Trebuchet MS"/>
        </w:rPr>
      </w:pPr>
    </w:p>
    <w:p w14:paraId="43A831EE" w14:textId="20001B18" w:rsidR="006B70B7" w:rsidRPr="0037257D" w:rsidRDefault="006B70B7" w:rsidP="006B70B7">
      <w:pPr>
        <w:ind w:left="1134" w:hanging="1134"/>
        <w:jc w:val="both"/>
        <w:rPr>
          <w:rFonts w:ascii="Trebuchet MS" w:hAnsi="Trebuchet MS" w:cs="Arial"/>
        </w:rPr>
      </w:pPr>
      <w:r w:rsidRPr="0037257D">
        <w:rPr>
          <w:rFonts w:ascii="Trebuchet MS" w:hAnsi="Trebuchet MS" w:cs="Arial"/>
          <w:b/>
        </w:rPr>
        <w:t xml:space="preserve">5.1.-     </w:t>
      </w:r>
      <w:r w:rsidRPr="0037257D">
        <w:rPr>
          <w:rFonts w:ascii="Trebuchet MS" w:hAnsi="Trebuchet MS" w:cs="Arial"/>
          <w:b/>
        </w:rPr>
        <w:tab/>
      </w:r>
      <w:r w:rsidR="00057FCA" w:rsidRPr="00732E6C">
        <w:rPr>
          <w:rFonts w:ascii="Trebuchet MS" w:hAnsi="Trebuchet MS" w:cs="Arial"/>
        </w:rPr>
        <w:t xml:space="preserve">La Fundación </w:t>
      </w:r>
      <w:r w:rsidR="00057FCA">
        <w:rPr>
          <w:rFonts w:ascii="Trebuchet MS" w:hAnsi="Trebuchet MS" w:cs="Arial"/>
        </w:rPr>
        <w:t>F</w:t>
      </w:r>
      <w:r w:rsidR="00057FCA" w:rsidRPr="00732E6C">
        <w:rPr>
          <w:rFonts w:ascii="Trebuchet MS" w:hAnsi="Trebuchet MS" w:cs="Arial"/>
        </w:rPr>
        <w:t xml:space="preserve">IBSAL, asume la gestión material de los fondos económicos para el desarrollo del </w:t>
      </w:r>
      <w:r w:rsidR="00057FCA" w:rsidRPr="00D23331">
        <w:rPr>
          <w:rFonts w:ascii="Trebuchet MS" w:hAnsi="Trebuchet MS" w:cs="Arial"/>
          <w:b/>
          <w:bCs/>
        </w:rPr>
        <w:t>ESTUDIO</w:t>
      </w:r>
      <w:r w:rsidR="00057FCA" w:rsidRPr="00732E6C">
        <w:rPr>
          <w:rFonts w:ascii="Trebuchet MS" w:hAnsi="Trebuchet MS" w:cs="Arial"/>
        </w:rPr>
        <w:t>, de acuerdo a la memoria económica aprobada por el Comité de Ética de la Investigación con Medicamentos e incorporada al presente contrato</w:t>
      </w:r>
      <w:r w:rsidR="00FF28E1">
        <w:rPr>
          <w:rFonts w:ascii="Trebuchet MS" w:hAnsi="Trebuchet MS" w:cs="Arial"/>
        </w:rPr>
        <w:t>.</w:t>
      </w:r>
    </w:p>
    <w:p w14:paraId="2690537A" w14:textId="77777777" w:rsidR="006B70B7" w:rsidRPr="0037257D" w:rsidRDefault="006B70B7" w:rsidP="006B70B7">
      <w:pPr>
        <w:ind w:left="1134" w:hanging="1134"/>
        <w:jc w:val="both"/>
        <w:rPr>
          <w:rFonts w:ascii="Trebuchet MS" w:hAnsi="Trebuchet MS" w:cs="Arial"/>
          <w:b/>
        </w:rPr>
      </w:pPr>
    </w:p>
    <w:p w14:paraId="09DF24E6" w14:textId="36636911" w:rsidR="006B70B7" w:rsidRPr="0037257D" w:rsidRDefault="006B70B7" w:rsidP="006B70B7">
      <w:pPr>
        <w:ind w:left="1134" w:hanging="1134"/>
        <w:jc w:val="both"/>
        <w:rPr>
          <w:rFonts w:ascii="Trebuchet MS" w:hAnsi="Trebuchet MS" w:cs="Arial"/>
        </w:rPr>
      </w:pPr>
      <w:r w:rsidRPr="0037257D">
        <w:rPr>
          <w:rFonts w:ascii="Trebuchet MS" w:hAnsi="Trebuchet MS" w:cs="Arial"/>
          <w:b/>
        </w:rPr>
        <w:t>5.2.-</w:t>
      </w:r>
      <w:r w:rsidRPr="0037257D">
        <w:rPr>
          <w:rFonts w:ascii="Trebuchet MS" w:hAnsi="Trebuchet MS" w:cs="Arial"/>
        </w:rPr>
        <w:tab/>
        <w:t xml:space="preserve">Los aspectos económicos relacionados con el </w:t>
      </w:r>
      <w:r w:rsidR="00AA4F49" w:rsidRPr="00AA4F49">
        <w:rPr>
          <w:rFonts w:ascii="Trebuchet MS" w:hAnsi="Trebuchet MS" w:cs="Arial"/>
          <w:b/>
        </w:rPr>
        <w:t>ESTUDIO</w:t>
      </w:r>
      <w:r w:rsidRPr="0037257D">
        <w:rPr>
          <w:rFonts w:ascii="Trebuchet MS" w:hAnsi="Trebuchet MS" w:cs="Arial"/>
        </w:rPr>
        <w:t xml:space="preserve"> quedan reflejados en las cláusulas siguientes:</w:t>
      </w:r>
    </w:p>
    <w:p w14:paraId="50973A29" w14:textId="77777777" w:rsidR="006B70B7" w:rsidRPr="0037257D" w:rsidRDefault="006B70B7" w:rsidP="006B70B7">
      <w:pPr>
        <w:ind w:left="1134" w:hanging="1134"/>
        <w:jc w:val="both"/>
        <w:rPr>
          <w:rFonts w:ascii="Trebuchet MS" w:hAnsi="Trebuchet MS" w:cs="Arial"/>
        </w:rPr>
      </w:pPr>
      <w:r w:rsidRPr="0037257D">
        <w:rPr>
          <w:rFonts w:ascii="Trebuchet MS" w:hAnsi="Trebuchet MS" w:cs="Arial"/>
          <w:b/>
        </w:rPr>
        <w:tab/>
      </w:r>
    </w:p>
    <w:p w14:paraId="549F0FFC" w14:textId="1EC29249" w:rsidR="006B70B7" w:rsidRPr="0037257D" w:rsidRDefault="006B70B7" w:rsidP="006B70B7">
      <w:pPr>
        <w:ind w:left="1134" w:hanging="1134"/>
        <w:jc w:val="both"/>
        <w:rPr>
          <w:rFonts w:ascii="Trebuchet MS" w:hAnsi="Trebuchet MS" w:cs="Arial"/>
        </w:rPr>
      </w:pPr>
      <w:r w:rsidRPr="0037257D">
        <w:rPr>
          <w:rFonts w:ascii="Trebuchet MS" w:hAnsi="Trebuchet MS" w:cs="Arial"/>
        </w:rPr>
        <w:tab/>
      </w:r>
      <w:r w:rsidRPr="0037257D">
        <w:rPr>
          <w:rFonts w:ascii="Trebuchet MS" w:hAnsi="Trebuchet MS" w:cs="Arial"/>
          <w:b/>
        </w:rPr>
        <w:t>EL PROMOTOR</w:t>
      </w:r>
      <w:r w:rsidRPr="0037257D">
        <w:rPr>
          <w:rFonts w:ascii="Trebuchet MS" w:hAnsi="Trebuchet MS" w:cs="Arial"/>
        </w:rPr>
        <w:t xml:space="preserve"> ha establecido un presupuesto total para el </w:t>
      </w:r>
      <w:r w:rsidR="00AA4F49" w:rsidRPr="00AA4F49">
        <w:rPr>
          <w:rFonts w:ascii="Trebuchet MS" w:hAnsi="Trebuchet MS" w:cs="Arial"/>
          <w:b/>
        </w:rPr>
        <w:t>ESTUDIO</w:t>
      </w:r>
      <w:r w:rsidRPr="0037257D">
        <w:rPr>
          <w:rFonts w:ascii="Trebuchet MS" w:hAnsi="Trebuchet MS" w:cs="Arial"/>
        </w:rPr>
        <w:t xml:space="preserve"> por paciente completo y evaluable de:</w:t>
      </w:r>
      <w:r w:rsidR="00C95B6B" w:rsidRPr="0037257D">
        <w:rPr>
          <w:rFonts w:ascii="Trebuchet MS" w:hAnsi="Trebuchet MS" w:cs="Arial"/>
        </w:rPr>
        <w:t xml:space="preserve"> </w:t>
      </w:r>
      <w:r w:rsidR="006D33DF" w:rsidRPr="0037257D">
        <w:rPr>
          <w:rFonts w:ascii="Trebuchet MS" w:hAnsi="Trebuchet MS" w:cs="Arial"/>
          <w:b/>
        </w:rPr>
        <w:t xml:space="preserve">    </w:t>
      </w:r>
      <w:r w:rsidRPr="0037257D">
        <w:rPr>
          <w:rFonts w:ascii="Trebuchet MS" w:hAnsi="Trebuchet MS" w:cs="Arial"/>
          <w:b/>
          <w:bCs/>
          <w:color w:val="FF0000"/>
        </w:rPr>
        <w:t>.- €/sujeto</w:t>
      </w:r>
      <w:r w:rsidRPr="0037257D">
        <w:rPr>
          <w:rFonts w:ascii="Trebuchet MS" w:hAnsi="Trebuchet MS" w:cs="Arial"/>
          <w:b/>
          <w:bCs/>
        </w:rPr>
        <w:t xml:space="preserve">, según memoria económica que se adjunta como Anexo I. </w:t>
      </w:r>
      <w:r w:rsidRPr="0037257D">
        <w:rPr>
          <w:rFonts w:ascii="Trebuchet MS" w:hAnsi="Trebuchet MS" w:cs="Arial"/>
        </w:rPr>
        <w:t xml:space="preserve">Dicha cantidad incluye tanto los honorarios al Equipo Investigador como los Costes Directos e Indirectos del </w:t>
      </w:r>
      <w:r w:rsidR="008A6583" w:rsidRPr="0037257D">
        <w:rPr>
          <w:rFonts w:ascii="Trebuchet MS" w:hAnsi="Trebuchet MS" w:cs="Arial"/>
        </w:rPr>
        <w:t>CENTRO</w:t>
      </w:r>
      <w:r w:rsidRPr="0037257D">
        <w:rPr>
          <w:rFonts w:ascii="Trebuchet MS" w:hAnsi="Trebuchet MS" w:cs="Arial"/>
        </w:rPr>
        <w:t>.</w:t>
      </w:r>
    </w:p>
    <w:p w14:paraId="75350F42" w14:textId="77777777" w:rsidR="006B70B7" w:rsidRPr="0037257D" w:rsidRDefault="006B70B7" w:rsidP="006B70B7">
      <w:pPr>
        <w:ind w:left="1134" w:hanging="1134"/>
        <w:jc w:val="both"/>
        <w:rPr>
          <w:rFonts w:ascii="Trebuchet MS" w:hAnsi="Trebuchet MS" w:cs="Arial"/>
        </w:rPr>
      </w:pPr>
    </w:p>
    <w:p w14:paraId="0F975994" w14:textId="57F33653" w:rsidR="006B70B7" w:rsidRPr="0037257D" w:rsidRDefault="006B70B7" w:rsidP="006B70B7">
      <w:pPr>
        <w:ind w:left="1134"/>
        <w:jc w:val="both"/>
        <w:rPr>
          <w:rFonts w:ascii="Trebuchet MS" w:hAnsi="Trebuchet MS" w:cs="Arial"/>
        </w:rPr>
      </w:pPr>
      <w:r w:rsidRPr="0037257D">
        <w:rPr>
          <w:rFonts w:ascii="Trebuchet MS" w:hAnsi="Trebuchet MS" w:cs="Arial"/>
          <w:b/>
        </w:rPr>
        <w:t>PRESUPUESTO.</w:t>
      </w:r>
      <w:r w:rsidRPr="0037257D">
        <w:rPr>
          <w:rFonts w:ascii="Trebuchet MS" w:hAnsi="Trebuchet MS" w:cs="Arial"/>
        </w:rPr>
        <w:t>-</w:t>
      </w:r>
    </w:p>
    <w:p w14:paraId="3C544D52" w14:textId="77777777" w:rsidR="006B70B7" w:rsidRPr="0037257D" w:rsidRDefault="006B70B7" w:rsidP="006B70B7">
      <w:pPr>
        <w:ind w:left="1134" w:hanging="1134"/>
        <w:jc w:val="both"/>
        <w:rPr>
          <w:rFonts w:ascii="Trebuchet MS" w:hAnsi="Trebuchet MS" w:cs="Arial"/>
          <w:b/>
        </w:rPr>
      </w:pPr>
      <w:r w:rsidRPr="0037257D">
        <w:rPr>
          <w:rFonts w:ascii="Trebuchet MS" w:hAnsi="Trebuchet MS" w:cs="Arial"/>
          <w:b/>
        </w:rPr>
        <w:tab/>
        <w:t xml:space="preserve">Según memoria aprobada por el </w:t>
      </w:r>
      <w:proofErr w:type="spellStart"/>
      <w:r w:rsidR="00E350B3" w:rsidRPr="0037257D">
        <w:rPr>
          <w:rFonts w:ascii="Trebuchet MS" w:hAnsi="Trebuchet MS" w:cs="Arial"/>
          <w:b/>
        </w:rPr>
        <w:t>CEIm</w:t>
      </w:r>
      <w:proofErr w:type="spellEnd"/>
      <w:r w:rsidR="006D71B9" w:rsidRPr="0037257D">
        <w:rPr>
          <w:rFonts w:ascii="Trebuchet MS" w:hAnsi="Trebuchet MS" w:cs="Arial"/>
          <w:b/>
        </w:rPr>
        <w:t>.</w:t>
      </w:r>
    </w:p>
    <w:p w14:paraId="0927125E" w14:textId="77777777" w:rsidR="00BF3220" w:rsidRPr="0037257D" w:rsidRDefault="00BF3220" w:rsidP="00BF3220">
      <w:pPr>
        <w:ind w:left="1134" w:hanging="1134"/>
        <w:jc w:val="both"/>
        <w:rPr>
          <w:rFonts w:ascii="Trebuchet MS" w:hAnsi="Trebuchet MS" w:cs="Arial"/>
        </w:rPr>
      </w:pPr>
    </w:p>
    <w:p w14:paraId="3AF84FE1" w14:textId="31DFC669" w:rsidR="00BF3220" w:rsidRPr="0037257D" w:rsidRDefault="00BF3220" w:rsidP="00BF3220">
      <w:pPr>
        <w:ind w:left="1134" w:hanging="1134"/>
        <w:jc w:val="both"/>
        <w:rPr>
          <w:rFonts w:ascii="Trebuchet MS" w:hAnsi="Trebuchet MS" w:cs="Arial"/>
        </w:rPr>
      </w:pPr>
      <w:r w:rsidRPr="0037257D">
        <w:rPr>
          <w:rFonts w:ascii="Trebuchet MS" w:hAnsi="Trebuchet MS" w:cs="Arial"/>
        </w:rPr>
        <w:tab/>
        <w:t xml:space="preserve">El presupuesto del </w:t>
      </w:r>
      <w:r w:rsidR="00AA4F49" w:rsidRPr="00AA4F49">
        <w:rPr>
          <w:rFonts w:ascii="Trebuchet MS" w:hAnsi="Trebuchet MS" w:cs="Arial"/>
          <w:b/>
        </w:rPr>
        <w:t>ESTUDIO</w:t>
      </w:r>
      <w:r w:rsidRPr="0037257D">
        <w:rPr>
          <w:rFonts w:ascii="Trebuchet MS" w:hAnsi="Trebuchet MS" w:cs="Arial"/>
        </w:rPr>
        <w:t>, deberá contener todas las remuneraciones del mismo por paciente, e irá desglosado en los siguientes apartados</w:t>
      </w:r>
      <w:r w:rsidR="006045C8">
        <w:rPr>
          <w:rFonts w:ascii="Trebuchet MS" w:hAnsi="Trebuchet MS" w:cs="Arial"/>
        </w:rPr>
        <w:t xml:space="preserve"> </w:t>
      </w:r>
      <w:r w:rsidR="006045C8" w:rsidRPr="007216B3">
        <w:rPr>
          <w:rFonts w:ascii="Trebuchet MS" w:hAnsi="Trebuchet MS" w:cs="Arial"/>
        </w:rPr>
        <w:t>(estos importes se encuentran distribuidos en el Anexo I de este contrato)</w:t>
      </w:r>
      <w:r w:rsidRPr="007216B3">
        <w:rPr>
          <w:rFonts w:ascii="Trebuchet MS" w:hAnsi="Trebuchet MS" w:cs="Arial"/>
        </w:rPr>
        <w:t>:</w:t>
      </w:r>
    </w:p>
    <w:p w14:paraId="631D3943" w14:textId="77777777" w:rsidR="00BF3220" w:rsidRPr="0037257D" w:rsidRDefault="00BF3220" w:rsidP="00BF3220">
      <w:pPr>
        <w:ind w:left="1134" w:hanging="1134"/>
        <w:jc w:val="both"/>
        <w:rPr>
          <w:rFonts w:ascii="Trebuchet MS" w:hAnsi="Trebuchet MS" w:cs="Arial"/>
        </w:rPr>
      </w:pPr>
      <w:r w:rsidRPr="0037257D">
        <w:rPr>
          <w:rFonts w:ascii="Trebuchet MS" w:hAnsi="Trebuchet MS" w:cs="Arial"/>
        </w:rPr>
        <w:tab/>
      </w:r>
    </w:p>
    <w:p w14:paraId="732AA6F6" w14:textId="70CB7658" w:rsidR="00BF3220" w:rsidRPr="0037257D" w:rsidRDefault="00736BC5" w:rsidP="0037257D">
      <w:pPr>
        <w:ind w:left="1134"/>
        <w:jc w:val="both"/>
        <w:rPr>
          <w:rFonts w:ascii="Trebuchet MS" w:hAnsi="Trebuchet MS" w:cs="Arial"/>
        </w:rPr>
      </w:pPr>
      <w:r w:rsidRPr="0037257D">
        <w:rPr>
          <w:rFonts w:ascii="Trebuchet MS" w:hAnsi="Trebuchet MS" w:cs="Arial"/>
        </w:rPr>
        <w:t xml:space="preserve">COSTES DE FARMACIA Y COSTES DIRECTOS EXTRAORDINARIOS, </w:t>
      </w:r>
      <w:r w:rsidR="00BF3220" w:rsidRPr="0037257D">
        <w:rPr>
          <w:rFonts w:ascii="Trebuchet MS" w:hAnsi="Trebuchet MS" w:cs="Arial"/>
        </w:rPr>
        <w:t xml:space="preserve"> que contemplarán todas aquellas pruebas diagnósticas o exploraciones complementarias; los materiales específicos necesarios para la realización del </w:t>
      </w:r>
      <w:r w:rsidR="00AA4F49" w:rsidRPr="00AA4F49">
        <w:rPr>
          <w:rFonts w:ascii="Trebuchet MS" w:hAnsi="Trebuchet MS" w:cs="Arial"/>
          <w:b/>
        </w:rPr>
        <w:t>ESTUDIO</w:t>
      </w:r>
      <w:r w:rsidR="00BF3220" w:rsidRPr="0037257D">
        <w:rPr>
          <w:rFonts w:ascii="Trebuchet MS" w:hAnsi="Trebuchet MS" w:cs="Arial"/>
        </w:rPr>
        <w:t>; los análisis de laboratorio; las estancias hospitalarias, así como los costes del Servicio de Farmacia (si fuera aplicable). Los Costes Directos Extraordinarios se especificaran detalladamente por el Investigador Principal y serán facturados al Promotor en función de la tarifa aplicable y, en su defecto, del coste de los mismos.</w:t>
      </w:r>
    </w:p>
    <w:p w14:paraId="46543396" w14:textId="77777777" w:rsidR="00BF3220" w:rsidRPr="0037257D" w:rsidRDefault="00BF3220">
      <w:pPr>
        <w:ind w:left="1134"/>
        <w:jc w:val="both"/>
        <w:rPr>
          <w:rFonts w:ascii="Trebuchet MS" w:hAnsi="Trebuchet MS" w:cs="Arial"/>
        </w:rPr>
      </w:pPr>
    </w:p>
    <w:p w14:paraId="274BE406" w14:textId="488803C1" w:rsidR="00BF3220" w:rsidRPr="0037257D" w:rsidRDefault="00BF3220" w:rsidP="0037257D">
      <w:pPr>
        <w:ind w:left="1140"/>
        <w:jc w:val="both"/>
        <w:rPr>
          <w:rFonts w:ascii="Trebuchet MS" w:hAnsi="Trebuchet MS" w:cs="Arial"/>
        </w:rPr>
      </w:pPr>
      <w:r w:rsidRPr="0037257D">
        <w:rPr>
          <w:rFonts w:ascii="Trebuchet MS" w:hAnsi="Trebuchet MS" w:cs="Arial"/>
        </w:rPr>
        <w:t>COSTES INDIRECTOS en concepto de aportación de</w:t>
      </w:r>
      <w:r w:rsidR="008A6583" w:rsidRPr="0037257D">
        <w:rPr>
          <w:rFonts w:ascii="Trebuchet MS" w:hAnsi="Trebuchet MS" w:cs="Arial"/>
        </w:rPr>
        <w:t>l</w:t>
      </w:r>
      <w:r w:rsidRPr="0037257D">
        <w:rPr>
          <w:rFonts w:ascii="Trebuchet MS" w:hAnsi="Trebuchet MS" w:cs="Arial"/>
        </w:rPr>
        <w:t xml:space="preserve"> PROMOTOR al sostenimiento de la infraestructura docente, de investigación y divulgación del </w:t>
      </w:r>
      <w:r w:rsidR="008A6583" w:rsidRPr="0037257D">
        <w:rPr>
          <w:rFonts w:ascii="Trebuchet MS" w:hAnsi="Trebuchet MS" w:cs="Arial"/>
        </w:rPr>
        <w:t xml:space="preserve">CENTRO </w:t>
      </w:r>
      <w:r w:rsidRPr="0037257D">
        <w:rPr>
          <w:rFonts w:ascii="Trebuchet MS" w:hAnsi="Trebuchet MS" w:cs="Arial"/>
        </w:rPr>
        <w:t xml:space="preserve">y consistirá en un porcentaje correspondiente al </w:t>
      </w:r>
      <w:r w:rsidRPr="0037257D">
        <w:rPr>
          <w:rFonts w:ascii="Trebuchet MS" w:hAnsi="Trebuchet MS" w:cs="Arial"/>
          <w:b/>
        </w:rPr>
        <w:t>10%</w:t>
      </w:r>
      <w:r w:rsidRPr="0037257D">
        <w:rPr>
          <w:rFonts w:ascii="Trebuchet MS" w:hAnsi="Trebuchet MS" w:cs="Arial"/>
        </w:rPr>
        <w:t xml:space="preserve"> </w:t>
      </w:r>
      <w:r w:rsidR="00CC2585" w:rsidRPr="0037257D">
        <w:rPr>
          <w:rFonts w:ascii="Trebuchet MS" w:hAnsi="Trebuchet MS" w:cs="Arial"/>
        </w:rPr>
        <w:t xml:space="preserve">del presupuesto global por paciente del </w:t>
      </w:r>
      <w:r w:rsidR="00AA4F49" w:rsidRPr="00AA4F49">
        <w:rPr>
          <w:rFonts w:ascii="Trebuchet MS" w:hAnsi="Trebuchet MS" w:cs="Arial"/>
          <w:b/>
        </w:rPr>
        <w:t>ESTUDIO</w:t>
      </w:r>
      <w:r w:rsidR="009E0A22" w:rsidRPr="0037257D">
        <w:rPr>
          <w:rFonts w:ascii="Trebuchet MS" w:hAnsi="Trebuchet MS" w:cs="Arial"/>
        </w:rPr>
        <w:t xml:space="preserve"> </w:t>
      </w:r>
      <w:r w:rsidR="00736BC5" w:rsidRPr="0037257D">
        <w:rPr>
          <w:rFonts w:ascii="Trebuchet MS" w:hAnsi="Trebuchet MS" w:cs="Arial"/>
        </w:rPr>
        <w:t>(excluidos los costes de farmacia y costes directos aplicables).</w:t>
      </w:r>
      <w:r w:rsidR="00736BC5" w:rsidRPr="0037257D" w:rsidDel="00736BC5">
        <w:rPr>
          <w:rFonts w:ascii="Trebuchet MS" w:hAnsi="Trebuchet MS" w:cs="Arial"/>
        </w:rPr>
        <w:t xml:space="preserve"> </w:t>
      </w:r>
    </w:p>
    <w:p w14:paraId="25778E8D" w14:textId="77777777" w:rsidR="00BF3220" w:rsidRPr="0037257D" w:rsidRDefault="00BF3220" w:rsidP="00BF3220">
      <w:pPr>
        <w:ind w:left="1134"/>
        <w:jc w:val="both"/>
        <w:rPr>
          <w:rFonts w:ascii="Trebuchet MS" w:hAnsi="Trebuchet MS" w:cs="Arial"/>
        </w:rPr>
      </w:pPr>
    </w:p>
    <w:p w14:paraId="76A47EED" w14:textId="2504F1A2" w:rsidR="00542A99" w:rsidRPr="0037257D" w:rsidRDefault="00BF3220" w:rsidP="00542A99">
      <w:pPr>
        <w:ind w:left="1134"/>
        <w:jc w:val="both"/>
        <w:rPr>
          <w:rFonts w:ascii="Trebuchet MS" w:hAnsi="Trebuchet MS" w:cs="Arial"/>
        </w:rPr>
      </w:pPr>
      <w:r w:rsidRPr="0037257D">
        <w:rPr>
          <w:rFonts w:ascii="Trebuchet MS" w:hAnsi="Trebuchet MS" w:cs="Arial"/>
        </w:rPr>
        <w:t xml:space="preserve">RETRIBUCIONES DEL INVESTIGADOR PRINCIPAL que consistirán en un porcentaje del </w:t>
      </w:r>
      <w:r w:rsidRPr="0037257D">
        <w:rPr>
          <w:rFonts w:ascii="Trebuchet MS" w:hAnsi="Trebuchet MS" w:cs="Arial"/>
          <w:b/>
        </w:rPr>
        <w:t>90%</w:t>
      </w:r>
      <w:r w:rsidRPr="0037257D">
        <w:rPr>
          <w:rFonts w:ascii="Trebuchet MS" w:hAnsi="Trebuchet MS" w:cs="Arial"/>
        </w:rPr>
        <w:t xml:space="preserve"> de presupuesto global por paciente del </w:t>
      </w:r>
      <w:r w:rsidR="00AA4F49" w:rsidRPr="00AA4F49">
        <w:rPr>
          <w:rFonts w:ascii="Trebuchet MS" w:hAnsi="Trebuchet MS" w:cs="Arial"/>
          <w:b/>
        </w:rPr>
        <w:t>ESTUDIO</w:t>
      </w:r>
      <w:r w:rsidR="007D40DD" w:rsidRPr="0037257D">
        <w:rPr>
          <w:rFonts w:ascii="Trebuchet MS" w:hAnsi="Trebuchet MS" w:cs="Arial"/>
        </w:rPr>
        <w:t xml:space="preserve"> </w:t>
      </w:r>
      <w:r w:rsidR="00736BC5" w:rsidRPr="0037257D">
        <w:rPr>
          <w:rFonts w:ascii="Trebuchet MS" w:hAnsi="Trebuchet MS" w:cs="Arial"/>
        </w:rPr>
        <w:t>(excluidos los costes de farmacia y costes directos aplicables).</w:t>
      </w:r>
      <w:r w:rsidR="00736BC5" w:rsidRPr="0037257D" w:rsidDel="00736BC5">
        <w:rPr>
          <w:rFonts w:ascii="Trebuchet MS" w:hAnsi="Trebuchet MS" w:cs="Arial"/>
        </w:rPr>
        <w:t xml:space="preserve"> </w:t>
      </w:r>
      <w:r w:rsidR="00542A99" w:rsidRPr="0037257D">
        <w:rPr>
          <w:rFonts w:ascii="Trebuchet MS" w:hAnsi="Trebuchet MS" w:cs="Arial"/>
        </w:rPr>
        <w:t>A esta retribución se le descontará internamente 5% debido a los gastos de gestión de la Fundación (los gastos de gestión son independientes de los costes indirectos).</w:t>
      </w:r>
    </w:p>
    <w:p w14:paraId="1FA643C9" w14:textId="77777777" w:rsidR="00BF3220" w:rsidRPr="0037257D" w:rsidRDefault="00BF3220" w:rsidP="00BF3220">
      <w:pPr>
        <w:ind w:left="1134"/>
        <w:jc w:val="both"/>
        <w:rPr>
          <w:rFonts w:ascii="Trebuchet MS" w:hAnsi="Trebuchet MS" w:cs="Arial"/>
        </w:rPr>
      </w:pPr>
    </w:p>
    <w:p w14:paraId="488328E5" w14:textId="49B6AA9E" w:rsidR="00736BC5" w:rsidRPr="0037257D" w:rsidRDefault="00983A28" w:rsidP="00736BC5">
      <w:pPr>
        <w:ind w:left="1134"/>
        <w:jc w:val="both"/>
        <w:rPr>
          <w:rFonts w:ascii="Trebuchet MS" w:hAnsi="Trebuchet MS" w:cs="Arial"/>
        </w:rPr>
      </w:pPr>
      <w:r w:rsidRPr="0037257D">
        <w:rPr>
          <w:rFonts w:ascii="Trebuchet MS" w:hAnsi="Trebuchet MS" w:cs="Arial"/>
        </w:rPr>
        <w:t xml:space="preserve">EQUIPAMIENTO: </w:t>
      </w:r>
      <w:r w:rsidR="00736BC5" w:rsidRPr="0037257D">
        <w:rPr>
          <w:rFonts w:ascii="Trebuchet MS" w:hAnsi="Trebuchet MS" w:cs="Arial"/>
        </w:rPr>
        <w:t xml:space="preserve">En el supuesto de necesitarse equipamiento extraordinario para la realización del </w:t>
      </w:r>
      <w:r w:rsidR="00B000BB" w:rsidRPr="0037257D">
        <w:rPr>
          <w:rFonts w:ascii="Trebuchet MS" w:hAnsi="Trebuchet MS" w:cs="Arial"/>
        </w:rPr>
        <w:t>Estudio</w:t>
      </w:r>
      <w:r w:rsidR="00736BC5" w:rsidRPr="0037257D">
        <w:rPr>
          <w:rFonts w:ascii="Trebuchet MS" w:hAnsi="Trebuchet MS" w:cs="Arial"/>
        </w:rPr>
        <w:t xml:space="preserve">, éste será adquirido e instalado por el Promotor con la autorización y supervisión del Centro. La descripción del equipamiento </w:t>
      </w:r>
      <w:r w:rsidR="009C3A8B" w:rsidRPr="0037257D">
        <w:rPr>
          <w:rFonts w:ascii="Trebuchet MS" w:hAnsi="Trebuchet MS" w:cs="Arial"/>
        </w:rPr>
        <w:t>cedido,</w:t>
      </w:r>
      <w:r w:rsidR="00736BC5" w:rsidRPr="0037257D">
        <w:rPr>
          <w:rFonts w:ascii="Trebuchet MS" w:hAnsi="Trebuchet MS" w:cs="Arial"/>
        </w:rPr>
        <w:t xml:space="preserve"> así como sus condiciones se establecen en el Anexo II. El Promotor responderá de sus gastos de mantenimiento mientras dure el </w:t>
      </w:r>
      <w:r w:rsidR="00B000BB" w:rsidRPr="0037257D">
        <w:rPr>
          <w:rFonts w:ascii="Trebuchet MS" w:hAnsi="Trebuchet MS" w:cs="Arial"/>
        </w:rPr>
        <w:t>Estudio</w:t>
      </w:r>
      <w:r w:rsidR="00736BC5" w:rsidRPr="0037257D">
        <w:rPr>
          <w:rFonts w:ascii="Trebuchet MS" w:hAnsi="Trebuchet MS" w:cs="Arial"/>
        </w:rPr>
        <w:t>. A la finalización, el Promotor retirará el equipamiento extraordinario a su costo.</w:t>
      </w:r>
    </w:p>
    <w:p w14:paraId="6AC4BFD7" w14:textId="77777777" w:rsidR="00736BC5" w:rsidRPr="0037257D" w:rsidRDefault="00736BC5" w:rsidP="00736BC5">
      <w:pPr>
        <w:ind w:left="1134" w:hanging="1134"/>
        <w:jc w:val="both"/>
        <w:rPr>
          <w:rFonts w:ascii="Trebuchet MS" w:hAnsi="Trebuchet MS" w:cs="Arial"/>
        </w:rPr>
      </w:pPr>
    </w:p>
    <w:p w14:paraId="19009577" w14:textId="12E17B1F" w:rsidR="00736BC5" w:rsidRPr="00921D49" w:rsidRDefault="00736BC5" w:rsidP="00736BC5">
      <w:pPr>
        <w:ind w:left="1140"/>
        <w:jc w:val="both"/>
        <w:rPr>
          <w:rFonts w:ascii="Trebuchet MS" w:hAnsi="Trebuchet MS" w:cs="Arial"/>
        </w:rPr>
      </w:pPr>
      <w:r w:rsidRPr="002A0803">
        <w:rPr>
          <w:rFonts w:ascii="Trebuchet MS" w:hAnsi="Trebuchet MS" w:cs="Arial"/>
        </w:rPr>
        <w:t>GESTIÓN ADMINISTRATIVA</w:t>
      </w:r>
      <w:r w:rsidR="00FF28E1">
        <w:rPr>
          <w:rFonts w:ascii="Trebuchet MS" w:hAnsi="Trebuchet MS" w:cs="Arial"/>
        </w:rPr>
        <w:t xml:space="preserve"> DEL CONTRATO</w:t>
      </w:r>
      <w:r w:rsidRPr="002A0803">
        <w:rPr>
          <w:rFonts w:ascii="Trebuchet MS" w:hAnsi="Trebuchet MS" w:cs="Arial"/>
        </w:rPr>
        <w:t xml:space="preserve">: Aparte de las cantidades descritas en el presupuesto, se abonará la cantidad de </w:t>
      </w:r>
      <w:r w:rsidR="00D7515B" w:rsidRPr="00856C3B">
        <w:rPr>
          <w:rFonts w:ascii="Trebuchet MS" w:hAnsi="Trebuchet MS" w:cs="Arial"/>
        </w:rPr>
        <w:t>1.000,00</w:t>
      </w:r>
      <w:r w:rsidRPr="00856C3B">
        <w:rPr>
          <w:rFonts w:ascii="Trebuchet MS" w:hAnsi="Trebuchet MS" w:cs="Arial"/>
        </w:rPr>
        <w:t xml:space="preserve">€ a </w:t>
      </w:r>
      <w:r w:rsidRPr="00856C3B">
        <w:rPr>
          <w:rFonts w:ascii="Trebuchet MS" w:hAnsi="Trebuchet MS" w:cs="Arial"/>
        </w:rPr>
        <w:lastRenderedPageBreak/>
        <w:t xml:space="preserve">la firma del presente contrato en concepto de gastos administrativos y de gestión del mismo. </w:t>
      </w:r>
    </w:p>
    <w:p w14:paraId="3B776D4D" w14:textId="77777777" w:rsidR="00BF3220" w:rsidRPr="0037257D" w:rsidRDefault="00BF3220" w:rsidP="00736BC5">
      <w:pPr>
        <w:ind w:left="1134"/>
        <w:jc w:val="both"/>
        <w:rPr>
          <w:rFonts w:ascii="Trebuchet MS" w:hAnsi="Trebuchet MS" w:cs="Arial"/>
        </w:rPr>
      </w:pPr>
      <w:r w:rsidRPr="0037257D">
        <w:rPr>
          <w:rFonts w:ascii="Trebuchet MS" w:hAnsi="Trebuchet MS" w:cs="Arial"/>
        </w:rPr>
        <w:tab/>
      </w:r>
    </w:p>
    <w:p w14:paraId="6FA8F637" w14:textId="4CB551F5" w:rsidR="00BF3220" w:rsidRPr="0037257D" w:rsidRDefault="00BF3220" w:rsidP="00BF3220">
      <w:pPr>
        <w:ind w:left="1134" w:hanging="1134"/>
        <w:jc w:val="both"/>
        <w:rPr>
          <w:rFonts w:ascii="Trebuchet MS" w:hAnsi="Trebuchet MS" w:cs="Arial"/>
        </w:rPr>
      </w:pPr>
      <w:r w:rsidRPr="0037257D">
        <w:rPr>
          <w:rFonts w:ascii="Trebuchet MS" w:hAnsi="Trebuchet MS" w:cs="Arial"/>
          <w:b/>
        </w:rPr>
        <w:t xml:space="preserve">5.3.- </w:t>
      </w:r>
      <w:r w:rsidRPr="0037257D">
        <w:rPr>
          <w:rFonts w:ascii="Trebuchet MS" w:hAnsi="Trebuchet MS" w:cs="Arial"/>
          <w:b/>
        </w:rPr>
        <w:tab/>
      </w:r>
      <w:r w:rsidRPr="0037257D">
        <w:rPr>
          <w:rFonts w:ascii="Trebuchet MS" w:hAnsi="Trebuchet MS" w:cs="Arial"/>
        </w:rPr>
        <w:t>Se estipula como compensaci</w:t>
      </w:r>
      <w:r w:rsidR="0047335D" w:rsidRPr="0037257D">
        <w:rPr>
          <w:rFonts w:ascii="Trebuchet MS" w:hAnsi="Trebuchet MS" w:cs="Arial"/>
        </w:rPr>
        <w:t>ón</w:t>
      </w:r>
      <w:r w:rsidRPr="0037257D">
        <w:rPr>
          <w:rFonts w:ascii="Trebuchet MS" w:hAnsi="Trebuchet MS" w:cs="Arial"/>
        </w:rPr>
        <w:t xml:space="preserve"> económica</w:t>
      </w:r>
      <w:r w:rsidRPr="0037257D">
        <w:rPr>
          <w:rFonts w:ascii="Trebuchet MS" w:hAnsi="Trebuchet MS" w:cs="Arial"/>
          <w:b/>
        </w:rPr>
        <w:t xml:space="preserve"> </w:t>
      </w:r>
      <w:r w:rsidRPr="0037257D">
        <w:rPr>
          <w:rFonts w:ascii="Trebuchet MS" w:hAnsi="Trebuchet MS" w:cs="Arial"/>
        </w:rPr>
        <w:t xml:space="preserve">para </w:t>
      </w:r>
      <w:r w:rsidR="0047335D" w:rsidRPr="0037257D">
        <w:rPr>
          <w:rFonts w:ascii="Trebuchet MS" w:hAnsi="Trebuchet MS" w:cs="Arial"/>
        </w:rPr>
        <w:t xml:space="preserve">el </w:t>
      </w:r>
      <w:r w:rsidRPr="0037257D">
        <w:rPr>
          <w:rFonts w:ascii="Trebuchet MS" w:hAnsi="Trebuchet MS" w:cs="Arial"/>
        </w:rPr>
        <w:t xml:space="preserve">INVESTIGADOR </w:t>
      </w:r>
      <w:r w:rsidRPr="0037257D">
        <w:rPr>
          <w:rFonts w:ascii="Trebuchet MS" w:hAnsi="Trebuchet MS" w:cs="Arial"/>
          <w:color w:val="000000"/>
        </w:rPr>
        <w:t xml:space="preserve">PRINCIPAL del </w:t>
      </w:r>
      <w:r w:rsidR="00AA4F49" w:rsidRPr="00AA4F49">
        <w:rPr>
          <w:rFonts w:ascii="Trebuchet MS" w:hAnsi="Trebuchet MS" w:cs="Arial"/>
          <w:b/>
          <w:color w:val="000000"/>
        </w:rPr>
        <w:t>ESTUDIO</w:t>
      </w:r>
      <w:r w:rsidRPr="0037257D">
        <w:rPr>
          <w:rFonts w:ascii="Trebuchet MS" w:hAnsi="Trebuchet MS" w:cs="Arial"/>
          <w:color w:val="000000"/>
        </w:rPr>
        <w:t xml:space="preserve"> de</w:t>
      </w:r>
      <w:r w:rsidRPr="0037257D">
        <w:rPr>
          <w:rFonts w:ascii="Trebuchet MS" w:hAnsi="Trebuchet MS" w:cs="Arial"/>
          <w:b/>
          <w:color w:val="000000"/>
        </w:rPr>
        <w:t xml:space="preserve">: </w:t>
      </w:r>
      <w:r w:rsidR="006D33DF" w:rsidRPr="0037257D">
        <w:rPr>
          <w:rFonts w:ascii="Trebuchet MS" w:hAnsi="Trebuchet MS" w:cs="Arial"/>
          <w:b/>
          <w:color w:val="000000"/>
        </w:rPr>
        <w:t xml:space="preserve">      </w:t>
      </w:r>
      <w:r w:rsidRPr="0037257D">
        <w:rPr>
          <w:rFonts w:ascii="Trebuchet MS" w:hAnsi="Trebuchet MS" w:cs="Arial"/>
          <w:b/>
          <w:bCs/>
          <w:color w:val="000000"/>
        </w:rPr>
        <w:t xml:space="preserve"> </w:t>
      </w:r>
      <w:r w:rsidRPr="0037257D">
        <w:rPr>
          <w:rFonts w:ascii="Trebuchet MS" w:hAnsi="Trebuchet MS" w:cs="Arial"/>
          <w:b/>
          <w:bCs/>
          <w:color w:val="FF0000"/>
        </w:rPr>
        <w:t>€/sujeto</w:t>
      </w:r>
      <w:r w:rsidRPr="0037257D">
        <w:rPr>
          <w:rFonts w:ascii="Trebuchet MS" w:hAnsi="Trebuchet MS" w:cs="Arial"/>
          <w:color w:val="000000"/>
        </w:rPr>
        <w:t>, por</w:t>
      </w:r>
      <w:r w:rsidRPr="0037257D">
        <w:rPr>
          <w:rFonts w:ascii="Trebuchet MS" w:hAnsi="Trebuchet MS" w:cs="Arial"/>
        </w:rPr>
        <w:t xml:space="preserve"> paciente completo y evaluable.</w:t>
      </w:r>
      <w:r w:rsidR="00542A99" w:rsidRPr="0037257D">
        <w:rPr>
          <w:rFonts w:ascii="Trebuchet MS" w:hAnsi="Trebuchet MS" w:cs="Arial"/>
        </w:rPr>
        <w:t xml:space="preserve"> A esta retribución se le aplicarán internamente los gastos de gestión de la Fundación descritos en el apartado 5.2 de  "RETRIBUCIONES DEL INVESTIGADOR PRINCIPAL".</w:t>
      </w:r>
    </w:p>
    <w:p w14:paraId="3FFA949E" w14:textId="77777777" w:rsidR="00BF3220" w:rsidRPr="0037257D" w:rsidRDefault="00BF3220" w:rsidP="00BF3220">
      <w:pPr>
        <w:ind w:left="1134" w:hanging="1134"/>
        <w:jc w:val="both"/>
        <w:rPr>
          <w:rFonts w:ascii="Trebuchet MS" w:hAnsi="Trebuchet MS" w:cs="Arial"/>
        </w:rPr>
      </w:pPr>
    </w:p>
    <w:p w14:paraId="0B2435F6" w14:textId="3F1C2AA1" w:rsidR="00BF3220" w:rsidRPr="0037257D" w:rsidRDefault="00057FCA" w:rsidP="00BF3220">
      <w:pPr>
        <w:ind w:left="1080"/>
        <w:jc w:val="both"/>
        <w:rPr>
          <w:rFonts w:ascii="Trebuchet MS" w:hAnsi="Trebuchet MS" w:cs="Arial"/>
          <w:b/>
          <w:sz w:val="28"/>
        </w:rPr>
      </w:pPr>
      <w:r w:rsidRPr="00732E6C">
        <w:rPr>
          <w:rFonts w:ascii="Trebuchet MS" w:hAnsi="Trebuchet MS"/>
        </w:rPr>
        <w:t xml:space="preserve">La Fundación </w:t>
      </w:r>
      <w:r>
        <w:rPr>
          <w:rFonts w:ascii="Trebuchet MS" w:hAnsi="Trebuchet MS"/>
        </w:rPr>
        <w:t>F</w:t>
      </w:r>
      <w:r w:rsidRPr="00732E6C">
        <w:rPr>
          <w:rFonts w:ascii="Trebuchet MS" w:hAnsi="Trebuchet MS"/>
        </w:rPr>
        <w:t>IBSAL asume la gestión material de los fondos económicos asignados al equipo investigador</w:t>
      </w:r>
      <w:r w:rsidR="00BF3220" w:rsidRPr="0037257D">
        <w:rPr>
          <w:rFonts w:ascii="Trebuchet MS" w:hAnsi="Trebuchet MS"/>
          <w:lang w:val="es-ES_tradnl"/>
        </w:rPr>
        <w:t>.</w:t>
      </w:r>
    </w:p>
    <w:p w14:paraId="0736D990" w14:textId="77777777" w:rsidR="00BF3220" w:rsidRPr="0037257D" w:rsidRDefault="00BF3220" w:rsidP="00BF3220">
      <w:pPr>
        <w:ind w:left="1134" w:hanging="1134"/>
        <w:rPr>
          <w:rFonts w:ascii="Trebuchet MS" w:hAnsi="Trebuchet MS" w:cs="Arial"/>
          <w:b/>
        </w:rPr>
      </w:pPr>
    </w:p>
    <w:p w14:paraId="5E452FD2" w14:textId="77777777" w:rsidR="00D20B89" w:rsidRPr="0037257D" w:rsidRDefault="00BF3220" w:rsidP="00D20B89">
      <w:pPr>
        <w:ind w:left="1134" w:hanging="1134"/>
        <w:jc w:val="both"/>
        <w:rPr>
          <w:rFonts w:ascii="Trebuchet MS" w:hAnsi="Trebuchet MS" w:cs="Arial"/>
        </w:rPr>
      </w:pPr>
      <w:r w:rsidRPr="0037257D">
        <w:rPr>
          <w:rFonts w:ascii="Trebuchet MS" w:hAnsi="Trebuchet MS" w:cs="Arial"/>
          <w:b/>
        </w:rPr>
        <w:t>5.4.-</w:t>
      </w:r>
      <w:r w:rsidRPr="0037257D">
        <w:rPr>
          <w:rFonts w:ascii="Trebuchet MS" w:hAnsi="Trebuchet MS" w:cs="Arial"/>
          <w:b/>
        </w:rPr>
        <w:tab/>
      </w:r>
      <w:r w:rsidR="00D20B89" w:rsidRPr="0037257D">
        <w:rPr>
          <w:rFonts w:ascii="Trebuchet MS" w:hAnsi="Trebuchet MS" w:cs="Arial"/>
        </w:rPr>
        <w:t>Se estipulan como compensaciones económicas</w:t>
      </w:r>
      <w:r w:rsidR="00D20B89" w:rsidRPr="0037257D">
        <w:rPr>
          <w:rFonts w:ascii="Trebuchet MS" w:hAnsi="Trebuchet MS" w:cs="Arial"/>
          <w:b/>
        </w:rPr>
        <w:t xml:space="preserve"> </w:t>
      </w:r>
      <w:r w:rsidR="00D20B89" w:rsidRPr="0037257D">
        <w:rPr>
          <w:rFonts w:ascii="Trebuchet MS" w:hAnsi="Trebuchet MS" w:cs="Arial"/>
        </w:rPr>
        <w:t xml:space="preserve">para </w:t>
      </w:r>
      <w:r w:rsidR="0047335D" w:rsidRPr="0037257D">
        <w:rPr>
          <w:rFonts w:ascii="Trebuchet MS" w:hAnsi="Trebuchet MS" w:cs="Arial"/>
        </w:rPr>
        <w:t xml:space="preserve">el </w:t>
      </w:r>
      <w:r w:rsidR="00D20B89" w:rsidRPr="0037257D">
        <w:rPr>
          <w:rFonts w:ascii="Trebuchet MS" w:hAnsi="Trebuchet MS" w:cs="Arial"/>
        </w:rPr>
        <w:t xml:space="preserve">CENTRO la </w:t>
      </w:r>
      <w:r w:rsidR="00D20B89" w:rsidRPr="0037257D">
        <w:rPr>
          <w:rFonts w:ascii="Trebuchet MS" w:hAnsi="Trebuchet MS" w:cs="Arial"/>
          <w:color w:val="000000"/>
        </w:rPr>
        <w:t>cantidad de</w:t>
      </w:r>
      <w:r w:rsidR="00D20B89" w:rsidRPr="0037257D">
        <w:rPr>
          <w:rFonts w:ascii="Trebuchet MS" w:hAnsi="Trebuchet MS" w:cs="Arial"/>
          <w:b/>
          <w:color w:val="000000"/>
        </w:rPr>
        <w:t xml:space="preserve">: </w:t>
      </w:r>
      <w:r w:rsidR="006D33DF" w:rsidRPr="0037257D">
        <w:rPr>
          <w:rFonts w:ascii="Trebuchet MS" w:hAnsi="Trebuchet MS" w:cs="Arial"/>
          <w:b/>
          <w:color w:val="000000"/>
        </w:rPr>
        <w:t xml:space="preserve">  </w:t>
      </w:r>
      <w:r w:rsidR="00D20B89" w:rsidRPr="0037257D">
        <w:rPr>
          <w:rFonts w:ascii="Trebuchet MS" w:hAnsi="Trebuchet MS" w:cs="Arial"/>
          <w:b/>
          <w:bCs/>
          <w:color w:val="000000"/>
        </w:rPr>
        <w:t xml:space="preserve"> </w:t>
      </w:r>
      <w:r w:rsidR="00D20B89" w:rsidRPr="0037257D">
        <w:rPr>
          <w:rFonts w:ascii="Trebuchet MS" w:hAnsi="Trebuchet MS" w:cs="Arial"/>
          <w:b/>
          <w:bCs/>
          <w:color w:val="FF0000"/>
        </w:rPr>
        <w:t>€/sujeto</w:t>
      </w:r>
      <w:r w:rsidR="00D20B89" w:rsidRPr="0037257D">
        <w:rPr>
          <w:rFonts w:ascii="Trebuchet MS" w:hAnsi="Trebuchet MS" w:cs="Arial"/>
          <w:color w:val="000000"/>
        </w:rPr>
        <w:t>, por paciente completo y</w:t>
      </w:r>
      <w:r w:rsidR="00D20B89" w:rsidRPr="0037257D">
        <w:rPr>
          <w:rFonts w:ascii="Trebuchet MS" w:hAnsi="Trebuchet MS" w:cs="Arial"/>
        </w:rPr>
        <w:t xml:space="preserve"> evaluable.</w:t>
      </w:r>
    </w:p>
    <w:p w14:paraId="1F486235" w14:textId="77777777" w:rsidR="00BF3220" w:rsidRPr="0037257D" w:rsidRDefault="00BF3220" w:rsidP="00BF3220">
      <w:pPr>
        <w:ind w:left="1134" w:hanging="1134"/>
        <w:rPr>
          <w:rFonts w:ascii="Trebuchet MS" w:hAnsi="Trebuchet MS" w:cs="Arial"/>
          <w:b/>
        </w:rPr>
      </w:pPr>
    </w:p>
    <w:p w14:paraId="36EC59B4" w14:textId="2C963632" w:rsidR="00BF3220" w:rsidRPr="0037257D" w:rsidRDefault="00D276BE" w:rsidP="00BF3220">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.5.-</w:t>
      </w:r>
      <w:r w:rsidR="00BF3220" w:rsidRPr="0037257D">
        <w:rPr>
          <w:rFonts w:ascii="Trebuchet MS" w:hAnsi="Trebuchet MS" w:cs="Arial"/>
          <w:b/>
        </w:rPr>
        <w:tab/>
      </w:r>
      <w:r w:rsidRPr="0037257D">
        <w:rPr>
          <w:rFonts w:ascii="Trebuchet MS" w:hAnsi="Trebuchet MS" w:cs="Arial"/>
        </w:rPr>
        <w:t xml:space="preserve">Los pagos </w:t>
      </w:r>
      <w:r w:rsidR="00BF3220" w:rsidRPr="0037257D">
        <w:rPr>
          <w:rFonts w:ascii="Trebuchet MS" w:hAnsi="Trebuchet MS" w:cs="Arial"/>
        </w:rPr>
        <w:t>de las cantidades correspondientes al CENTRO se efectuará</w:t>
      </w:r>
      <w:r w:rsidR="0047335D" w:rsidRPr="0037257D">
        <w:rPr>
          <w:rFonts w:ascii="Trebuchet MS" w:hAnsi="Trebuchet MS" w:cs="Arial"/>
        </w:rPr>
        <w:t>n</w:t>
      </w:r>
      <w:r w:rsidR="00BF3220" w:rsidRPr="0037257D">
        <w:rPr>
          <w:rFonts w:ascii="Trebuchet MS" w:hAnsi="Trebuchet MS" w:cs="Arial"/>
        </w:rPr>
        <w:t xml:space="preserve"> </w:t>
      </w:r>
      <w:r w:rsidR="00736BC5" w:rsidRPr="0037257D">
        <w:rPr>
          <w:rFonts w:ascii="Trebuchet MS" w:hAnsi="Trebuchet MS" w:cs="Arial"/>
          <w:color w:val="FF0000"/>
        </w:rPr>
        <w:t xml:space="preserve">[tri/semestralmente/anualmente] </w:t>
      </w:r>
      <w:r w:rsidRPr="0037257D">
        <w:rPr>
          <w:rFonts w:ascii="Trebuchet MS" w:hAnsi="Trebuchet MS" w:cs="Arial"/>
        </w:rPr>
        <w:t>coincidiendo con los pagos al Equipo Investigador</w:t>
      </w:r>
      <w:r w:rsidR="00D20B89" w:rsidRPr="0037257D">
        <w:rPr>
          <w:rFonts w:ascii="Trebuchet MS" w:hAnsi="Trebuchet MS" w:cs="Arial"/>
        </w:rPr>
        <w:t>.</w:t>
      </w:r>
    </w:p>
    <w:p w14:paraId="243A2F0D" w14:textId="77777777" w:rsidR="00BF3220" w:rsidRPr="0037257D" w:rsidRDefault="00BF3220" w:rsidP="00BF3220">
      <w:pPr>
        <w:ind w:left="1134" w:hanging="1134"/>
        <w:rPr>
          <w:rFonts w:ascii="Trebuchet MS" w:hAnsi="Trebuchet MS" w:cs="Arial"/>
        </w:rPr>
      </w:pPr>
    </w:p>
    <w:p w14:paraId="672BC556" w14:textId="19A9ECF0" w:rsidR="00BF3220" w:rsidRPr="0037257D" w:rsidRDefault="00D276BE" w:rsidP="00BF3220">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.6.-</w:t>
      </w:r>
      <w:r w:rsidR="00BF3220" w:rsidRPr="0037257D">
        <w:rPr>
          <w:rFonts w:ascii="Trebuchet MS" w:hAnsi="Trebuchet MS" w:cs="Arial"/>
        </w:rPr>
        <w:tab/>
        <w:t xml:space="preserve">Retribuciones </w:t>
      </w:r>
      <w:r w:rsidR="0047335D" w:rsidRPr="0037257D">
        <w:rPr>
          <w:rFonts w:ascii="Trebuchet MS" w:hAnsi="Trebuchet MS" w:cs="Arial"/>
        </w:rPr>
        <w:t xml:space="preserve">del </w:t>
      </w:r>
      <w:r w:rsidR="00BF3220" w:rsidRPr="0037257D">
        <w:rPr>
          <w:rFonts w:ascii="Trebuchet MS" w:hAnsi="Trebuchet MS" w:cs="Arial"/>
        </w:rPr>
        <w:t>INVESTIGADOR</w:t>
      </w:r>
      <w:r w:rsidR="0047335D" w:rsidRPr="0037257D">
        <w:rPr>
          <w:rFonts w:ascii="Trebuchet MS" w:hAnsi="Trebuchet MS" w:cs="Arial"/>
        </w:rPr>
        <w:t xml:space="preserve"> PRINCIPAL</w:t>
      </w:r>
      <w:r w:rsidR="00BF3220" w:rsidRPr="0037257D">
        <w:rPr>
          <w:rFonts w:ascii="Trebuchet MS" w:hAnsi="Trebuchet MS" w:cs="Arial"/>
        </w:rPr>
        <w:t xml:space="preserve">. </w:t>
      </w:r>
      <w:r w:rsidRPr="0037257D">
        <w:rPr>
          <w:rFonts w:ascii="Trebuchet MS" w:hAnsi="Trebuchet MS" w:cs="Arial"/>
        </w:rPr>
        <w:t>Los pagos de l</w:t>
      </w:r>
      <w:r w:rsidR="00BF3220" w:rsidRPr="0037257D">
        <w:rPr>
          <w:rFonts w:ascii="Trebuchet MS" w:hAnsi="Trebuchet MS" w:cs="Arial"/>
        </w:rPr>
        <w:t>a parte correspondiente al Equipo Investigador se realizará</w:t>
      </w:r>
      <w:r w:rsidR="00D20B89" w:rsidRPr="0037257D">
        <w:rPr>
          <w:rFonts w:ascii="Trebuchet MS" w:hAnsi="Trebuchet MS" w:cs="Arial"/>
        </w:rPr>
        <w:t>n</w:t>
      </w:r>
      <w:r w:rsidR="00BF3220" w:rsidRPr="0037257D">
        <w:rPr>
          <w:rFonts w:ascii="Trebuchet MS" w:hAnsi="Trebuchet MS" w:cs="Arial"/>
        </w:rPr>
        <w:t xml:space="preserve"> </w:t>
      </w:r>
      <w:r w:rsidR="00736BC5" w:rsidRPr="0037257D">
        <w:rPr>
          <w:rFonts w:ascii="Trebuchet MS" w:hAnsi="Trebuchet MS" w:cs="Arial"/>
          <w:color w:val="FF0000"/>
        </w:rPr>
        <w:t>[tri/semestralmente/anualmente]</w:t>
      </w:r>
      <w:r w:rsidRPr="0037257D">
        <w:rPr>
          <w:rFonts w:ascii="Trebuchet MS" w:hAnsi="Trebuchet MS" w:cs="Arial"/>
        </w:rPr>
        <w:t>.</w:t>
      </w:r>
    </w:p>
    <w:p w14:paraId="153E5640" w14:textId="77777777" w:rsidR="00BF3220" w:rsidRPr="0037257D" w:rsidRDefault="00BF3220" w:rsidP="00BF3220">
      <w:pPr>
        <w:ind w:left="1134" w:hanging="1134"/>
        <w:rPr>
          <w:rFonts w:ascii="Trebuchet MS" w:hAnsi="Trebuchet MS" w:cs="Arial"/>
        </w:rPr>
      </w:pPr>
    </w:p>
    <w:p w14:paraId="137F9F35" w14:textId="77777777" w:rsidR="00BF3220" w:rsidRPr="0037257D" w:rsidRDefault="00D276BE" w:rsidP="00BF3220">
      <w:pPr>
        <w:ind w:left="1134" w:hanging="1134"/>
        <w:jc w:val="both"/>
        <w:rPr>
          <w:rFonts w:ascii="Trebuchet MS" w:hAnsi="Trebuchet MS" w:cs="Arial"/>
          <w:b/>
        </w:rPr>
      </w:pPr>
      <w:r w:rsidRPr="0037257D">
        <w:rPr>
          <w:rFonts w:ascii="Trebuchet MS" w:hAnsi="Trebuchet MS" w:cs="Arial"/>
          <w:b/>
        </w:rPr>
        <w:t>5</w:t>
      </w:r>
      <w:r w:rsidR="00BF3220" w:rsidRPr="0037257D">
        <w:rPr>
          <w:rFonts w:ascii="Trebuchet MS" w:hAnsi="Trebuchet MS" w:cs="Arial"/>
          <w:b/>
        </w:rPr>
        <w:t xml:space="preserve">.7.- </w:t>
      </w:r>
      <w:r w:rsidR="00BF3220" w:rsidRPr="0037257D">
        <w:rPr>
          <w:rFonts w:ascii="Trebuchet MS" w:hAnsi="Trebuchet MS" w:cs="Arial"/>
          <w:b/>
        </w:rPr>
        <w:tab/>
      </w:r>
      <w:r w:rsidR="00BF3220" w:rsidRPr="0037257D">
        <w:rPr>
          <w:rFonts w:ascii="Trebuchet MS" w:hAnsi="Trebuchet MS" w:cs="Arial"/>
        </w:rPr>
        <w:t xml:space="preserve">Estas cantidades estarán sujetas a regularización, caso de variar las condiciones previstas -tiempo de duración, pruebas diagnósticas o número de Sujetos del </w:t>
      </w:r>
      <w:r w:rsidRPr="0037257D">
        <w:rPr>
          <w:rFonts w:ascii="Trebuchet MS" w:hAnsi="Trebuchet MS" w:cs="Arial"/>
        </w:rPr>
        <w:t>Estudio</w:t>
      </w:r>
      <w:r w:rsidR="00BF3220" w:rsidRPr="0037257D">
        <w:rPr>
          <w:rFonts w:ascii="Trebuchet MS" w:hAnsi="Trebuchet MS" w:cs="Arial"/>
        </w:rPr>
        <w:t xml:space="preserve"> defi</w:t>
      </w:r>
      <w:r w:rsidRPr="0037257D">
        <w:rPr>
          <w:rFonts w:ascii="Trebuchet MS" w:hAnsi="Trebuchet MS" w:cs="Arial"/>
        </w:rPr>
        <w:t>nitivamente admitidos a Estudio</w:t>
      </w:r>
      <w:r w:rsidR="00BF3220" w:rsidRPr="0037257D">
        <w:rPr>
          <w:rFonts w:ascii="Trebuchet MS" w:hAnsi="Trebuchet MS" w:cs="Arial"/>
        </w:rPr>
        <w:t>; circunstancias todas ellas que deberán ser comunicadas en su momento por escrito por</w:t>
      </w:r>
      <w:r w:rsidR="0047335D" w:rsidRPr="0037257D">
        <w:rPr>
          <w:rFonts w:ascii="Trebuchet MS" w:hAnsi="Trebuchet MS" w:cs="Arial"/>
        </w:rPr>
        <w:t xml:space="preserve"> el</w:t>
      </w:r>
      <w:r w:rsidR="00BF3220" w:rsidRPr="0037257D">
        <w:rPr>
          <w:rFonts w:ascii="Trebuchet MS" w:hAnsi="Trebuchet MS" w:cs="Arial"/>
        </w:rPr>
        <w:t xml:space="preserve"> PROMOTOR.</w:t>
      </w:r>
      <w:r w:rsidR="00BF3220" w:rsidRPr="0037257D">
        <w:rPr>
          <w:rFonts w:ascii="Trebuchet MS" w:hAnsi="Trebuchet MS" w:cs="Arial"/>
          <w:b/>
        </w:rPr>
        <w:t xml:space="preserve"> </w:t>
      </w:r>
    </w:p>
    <w:p w14:paraId="220B7272" w14:textId="77777777" w:rsidR="00BF3220" w:rsidRPr="0037257D" w:rsidRDefault="00BF3220" w:rsidP="00BF3220">
      <w:pPr>
        <w:pStyle w:val="Textoindependiente"/>
        <w:rPr>
          <w:rFonts w:ascii="Trebuchet MS" w:hAnsi="Trebuchet MS" w:cs="Arial"/>
          <w:b/>
          <w:color w:val="000000"/>
        </w:rPr>
      </w:pPr>
    </w:p>
    <w:p w14:paraId="49530ACB" w14:textId="6110B29A" w:rsidR="00642FCA" w:rsidRDefault="00BF3220">
      <w:pPr>
        <w:ind w:left="1134" w:hanging="1134"/>
        <w:jc w:val="both"/>
        <w:rPr>
          <w:rFonts w:ascii="Trebuchet MS" w:hAnsi="Trebuchet MS" w:cs="Arial"/>
        </w:rPr>
      </w:pPr>
      <w:r w:rsidRPr="0037257D">
        <w:rPr>
          <w:rFonts w:ascii="Trebuchet MS" w:hAnsi="Trebuchet MS" w:cs="Arial"/>
        </w:rPr>
        <w:tab/>
      </w:r>
      <w:r w:rsidR="00806A2F" w:rsidRPr="000F5604">
        <w:rPr>
          <w:rFonts w:ascii="Trebuchet MS" w:hAnsi="Trebuchet MS" w:cs="Arial"/>
        </w:rPr>
        <w:t>Tod</w:t>
      </w:r>
      <w:r w:rsidR="00806A2F">
        <w:rPr>
          <w:rFonts w:ascii="Trebuchet MS" w:hAnsi="Trebuchet MS" w:cs="Arial"/>
        </w:rPr>
        <w:t>o</w:t>
      </w:r>
      <w:r w:rsidR="00806A2F" w:rsidRPr="000F5604">
        <w:rPr>
          <w:rFonts w:ascii="Trebuchet MS" w:hAnsi="Trebuchet MS" w:cs="Arial"/>
        </w:rPr>
        <w:t>s l</w:t>
      </w:r>
      <w:r w:rsidR="00806A2F">
        <w:rPr>
          <w:rFonts w:ascii="Trebuchet MS" w:hAnsi="Trebuchet MS" w:cs="Arial"/>
        </w:rPr>
        <w:t>os importes o cantidades indicados en este Contrato no tienen</w:t>
      </w:r>
      <w:r w:rsidR="00806A2F" w:rsidRPr="000F5604">
        <w:rPr>
          <w:rFonts w:ascii="Trebuchet MS" w:hAnsi="Trebuchet MS" w:cs="Arial"/>
        </w:rPr>
        <w:t xml:space="preserve"> </w:t>
      </w:r>
      <w:r w:rsidR="00806A2F">
        <w:rPr>
          <w:rFonts w:ascii="Trebuchet MS" w:hAnsi="Trebuchet MS" w:cs="Arial"/>
        </w:rPr>
        <w:t>el</w:t>
      </w:r>
      <w:r w:rsidR="00806A2F" w:rsidRPr="000F5604">
        <w:rPr>
          <w:rFonts w:ascii="Trebuchet MS" w:hAnsi="Trebuchet MS" w:cs="Arial"/>
        </w:rPr>
        <w:t xml:space="preserve"> </w:t>
      </w:r>
      <w:r w:rsidR="00806A2F" w:rsidRPr="000F5604">
        <w:rPr>
          <w:rFonts w:ascii="Trebuchet MS" w:hAnsi="Trebuchet MS" w:cs="Arial"/>
          <w:b/>
          <w:bCs/>
        </w:rPr>
        <w:t>IVA incluido</w:t>
      </w:r>
      <w:r w:rsidRPr="0037257D">
        <w:rPr>
          <w:rFonts w:ascii="Trebuchet MS" w:hAnsi="Trebuchet MS" w:cs="Arial"/>
        </w:rPr>
        <w:t>.</w:t>
      </w:r>
    </w:p>
    <w:p w14:paraId="3AE262DC" w14:textId="77777777" w:rsidR="00642FCA" w:rsidRDefault="00642FCA">
      <w:pPr>
        <w:ind w:left="1134" w:hanging="1134"/>
        <w:jc w:val="both"/>
        <w:rPr>
          <w:rFonts w:ascii="Trebuchet MS" w:hAnsi="Trebuchet MS" w:cs="Arial"/>
          <w:b/>
        </w:rPr>
      </w:pPr>
    </w:p>
    <w:p w14:paraId="04322741" w14:textId="02887DE9" w:rsidR="00542A99" w:rsidRPr="0037257D" w:rsidRDefault="00D276BE">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 xml:space="preserve">.8.- </w:t>
      </w:r>
      <w:r w:rsidR="00BF3220" w:rsidRPr="0037257D">
        <w:rPr>
          <w:rFonts w:ascii="Trebuchet MS" w:hAnsi="Trebuchet MS" w:cs="Arial"/>
          <w:b/>
        </w:rPr>
        <w:tab/>
      </w:r>
      <w:r w:rsidR="00BF3220" w:rsidRPr="0037257D">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13188923" w14:textId="77777777" w:rsidR="00BF3220" w:rsidRPr="0037257D" w:rsidRDefault="00BF3220" w:rsidP="00BF3220">
      <w:pPr>
        <w:ind w:left="1134" w:hanging="1134"/>
        <w:jc w:val="both"/>
        <w:rPr>
          <w:rFonts w:ascii="Trebuchet MS" w:hAnsi="Trebuchet MS" w:cs="Arial"/>
        </w:rPr>
      </w:pP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r w:rsidRPr="0037257D">
        <w:rPr>
          <w:rFonts w:ascii="Trebuchet MS" w:hAnsi="Trebuchet MS" w:cs="Arial"/>
          <w:sz w:val="16"/>
        </w:rPr>
        <w:tab/>
      </w: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852B26" w:rsidRPr="0037257D" w14:paraId="3EC4794E" w14:textId="77777777" w:rsidTr="006F65E2">
        <w:tc>
          <w:tcPr>
            <w:tcW w:w="7586" w:type="dxa"/>
          </w:tcPr>
          <w:p w14:paraId="2F51B0C0" w14:textId="77777777" w:rsidR="00852B26" w:rsidRPr="0037257D" w:rsidRDefault="00852B26" w:rsidP="006F65E2">
            <w:pPr>
              <w:jc w:val="both"/>
              <w:rPr>
                <w:rFonts w:ascii="Trebuchet MS" w:hAnsi="Trebuchet MS" w:cs="Arial"/>
              </w:rPr>
            </w:pPr>
          </w:p>
          <w:p w14:paraId="6BF66F98" w14:textId="369C4432" w:rsidR="00852B26" w:rsidRPr="0037257D" w:rsidRDefault="00852B26" w:rsidP="006F65E2">
            <w:pPr>
              <w:jc w:val="both"/>
              <w:rPr>
                <w:rFonts w:ascii="Trebuchet MS" w:hAnsi="Trebuchet MS" w:cs="Arial"/>
              </w:rPr>
            </w:pPr>
            <w:r w:rsidRPr="0037257D">
              <w:rPr>
                <w:rFonts w:ascii="Trebuchet MS" w:hAnsi="Trebuchet MS" w:cs="Arial"/>
              </w:rPr>
              <w:t xml:space="preserve">El Promotor (o empresa gestora en quien delegue el Promotor la gestión de los pagos) comunicará previamente a </w:t>
            </w:r>
            <w:r w:rsidR="00057FCA">
              <w:rPr>
                <w:rFonts w:ascii="Trebuchet MS" w:hAnsi="Trebuchet MS" w:cs="Arial"/>
              </w:rPr>
              <w:t>FIBSAL</w:t>
            </w:r>
            <w:r w:rsidRPr="0037257D">
              <w:rPr>
                <w:rFonts w:ascii="Trebuchet MS" w:hAnsi="Trebuchet MS" w:cs="Arial"/>
              </w:rPr>
              <w:t xml:space="preserve"> las solicitudes de factura dirigiéndose al correo electrónico:</w:t>
            </w:r>
          </w:p>
          <w:p w14:paraId="6823FCBF" w14:textId="77777777" w:rsidR="00852B26" w:rsidRPr="0037257D" w:rsidRDefault="00852B26" w:rsidP="006F65E2">
            <w:pPr>
              <w:jc w:val="both"/>
              <w:rPr>
                <w:rFonts w:ascii="Trebuchet MS" w:hAnsi="Trebuchet MS" w:cs="Arial"/>
              </w:rPr>
            </w:pPr>
          </w:p>
          <w:p w14:paraId="504EE3C6" w14:textId="77777777" w:rsidR="00596AEB" w:rsidRPr="000F5604" w:rsidRDefault="00596AEB" w:rsidP="00596AEB">
            <w:pPr>
              <w:jc w:val="center"/>
              <w:rPr>
                <w:rFonts w:ascii="Trebuchet MS" w:hAnsi="Trebuchet MS" w:cs="Arial"/>
              </w:rPr>
            </w:pPr>
            <w:r w:rsidRPr="000E443B">
              <w:rPr>
                <w:rFonts w:ascii="Trebuchet MS" w:hAnsi="Trebuchet MS" w:cs="Arial"/>
                <w:iCs/>
              </w:rPr>
              <w:t>invoice.clinicaltrials@ibsal.es</w:t>
            </w:r>
          </w:p>
          <w:p w14:paraId="7F5A1AD6" w14:textId="77777777" w:rsidR="00852B26" w:rsidRPr="0037257D" w:rsidRDefault="00852B26" w:rsidP="006F65E2">
            <w:pPr>
              <w:jc w:val="both"/>
              <w:rPr>
                <w:rFonts w:ascii="Trebuchet MS" w:hAnsi="Trebuchet MS" w:cs="Arial"/>
              </w:rPr>
            </w:pPr>
          </w:p>
        </w:tc>
      </w:tr>
    </w:tbl>
    <w:p w14:paraId="126E7F07" w14:textId="77777777" w:rsidR="00852B26" w:rsidRPr="0037257D" w:rsidRDefault="00852B26" w:rsidP="00852B26">
      <w:pPr>
        <w:ind w:left="1134" w:hanging="1134"/>
        <w:jc w:val="both"/>
        <w:rPr>
          <w:rFonts w:ascii="Trebuchet MS" w:hAnsi="Trebuchet MS" w:cs="Arial"/>
        </w:rPr>
      </w:pPr>
    </w:p>
    <w:p w14:paraId="340BF347" w14:textId="7CA52800" w:rsidR="006D33DF" w:rsidRPr="0037257D" w:rsidRDefault="006D33DF" w:rsidP="006D33DF">
      <w:pPr>
        <w:ind w:left="1134"/>
        <w:jc w:val="both"/>
        <w:rPr>
          <w:rFonts w:ascii="Trebuchet MS" w:hAnsi="Trebuchet MS" w:cs="Arial"/>
        </w:rPr>
      </w:pPr>
      <w:r w:rsidRPr="0037257D">
        <w:rPr>
          <w:rFonts w:ascii="Trebuchet MS" w:hAnsi="Trebuchet MS" w:cs="Arial"/>
        </w:rPr>
        <w:t xml:space="preserve">La factura se emitirá con los siguientes </w:t>
      </w:r>
      <w:r w:rsidRPr="0037257D">
        <w:rPr>
          <w:rFonts w:ascii="Trebuchet MS" w:hAnsi="Trebuchet MS" w:cs="Arial"/>
          <w:color w:val="FF0000"/>
        </w:rPr>
        <w:t>datos fiscales:</w:t>
      </w:r>
      <w:r w:rsidRPr="0037257D">
        <w:rPr>
          <w:rFonts w:ascii="Trebuchet MS" w:hAnsi="Trebuchet MS" w:cs="Arial"/>
        </w:rPr>
        <w:t xml:space="preserve">                                   </w:t>
      </w:r>
    </w:p>
    <w:p w14:paraId="572934BC" w14:textId="77777777" w:rsidR="00B362AC" w:rsidRDefault="00B362AC" w:rsidP="00B362AC">
      <w:pPr>
        <w:ind w:left="1134"/>
        <w:jc w:val="both"/>
        <w:rPr>
          <w:rFonts w:ascii="Trebuchet MS" w:hAnsi="Trebuchet MS" w:cs="Arial"/>
          <w:b/>
          <w:bCs/>
          <w:i/>
          <w:iCs/>
          <w:color w:val="FF0000"/>
          <w:sz w:val="20"/>
          <w:szCs w:val="20"/>
        </w:rPr>
      </w:pPr>
    </w:p>
    <w:p w14:paraId="4980CC6D" w14:textId="58786255" w:rsidR="006D33DF" w:rsidRPr="0037257D" w:rsidRDefault="00B362AC" w:rsidP="003B67A7">
      <w:pPr>
        <w:ind w:left="1134"/>
        <w:jc w:val="both"/>
        <w:rPr>
          <w:rFonts w:ascii="Trebuchet MS" w:hAnsi="Trebuchet MS" w:cs="Arial"/>
        </w:rPr>
      </w:pPr>
      <w:r w:rsidRPr="00E975A2">
        <w:rPr>
          <w:rFonts w:ascii="Trebuchet MS" w:hAnsi="Trebuchet MS" w:cs="Arial"/>
          <w:b/>
          <w:bCs/>
          <w:i/>
          <w:iCs/>
          <w:color w:val="FF0000"/>
          <w:sz w:val="20"/>
          <w:szCs w:val="20"/>
        </w:rPr>
        <w:t>(EL PROMOTOR/CRO TIENE QUE COMPLETAR ESTE ESPACIO CON LOS DATOS FISCALES Y LA DIRECCIÓN DE CORREO ELECTRÓNICO PARA ENVIAR</w:t>
      </w:r>
      <w:r w:rsidR="00112BE7">
        <w:rPr>
          <w:rFonts w:ascii="Trebuchet MS" w:hAnsi="Trebuchet MS" w:cs="Arial"/>
          <w:b/>
          <w:bCs/>
          <w:i/>
          <w:iCs/>
          <w:color w:val="FF0000"/>
          <w:sz w:val="20"/>
          <w:szCs w:val="20"/>
        </w:rPr>
        <w:t xml:space="preserve"> </w:t>
      </w:r>
      <w:r w:rsidRPr="00E975A2">
        <w:rPr>
          <w:rFonts w:ascii="Trebuchet MS" w:hAnsi="Trebuchet MS" w:cs="Arial"/>
          <w:b/>
          <w:bCs/>
          <w:i/>
          <w:iCs/>
          <w:color w:val="FF0000"/>
          <w:sz w:val="20"/>
          <w:szCs w:val="20"/>
        </w:rPr>
        <w:t>LAS</w:t>
      </w:r>
      <w:r w:rsidR="00112BE7">
        <w:rPr>
          <w:rFonts w:ascii="Trebuchet MS" w:hAnsi="Trebuchet MS" w:cs="Arial"/>
          <w:b/>
          <w:bCs/>
          <w:i/>
          <w:iCs/>
          <w:color w:val="FF0000"/>
          <w:sz w:val="20"/>
          <w:szCs w:val="20"/>
        </w:rPr>
        <w:t xml:space="preserve"> FACTURAS</w:t>
      </w:r>
      <w:r w:rsidRPr="00E975A2">
        <w:rPr>
          <w:rFonts w:ascii="Trebuchet MS" w:hAnsi="Trebuchet MS" w:cs="Arial"/>
          <w:b/>
          <w:bCs/>
          <w:i/>
          <w:iCs/>
          <w:color w:val="FF0000"/>
          <w:sz w:val="20"/>
          <w:szCs w:val="20"/>
        </w:rPr>
        <w:t>)</w:t>
      </w:r>
    </w:p>
    <w:p w14:paraId="6D2F3F12" w14:textId="77777777" w:rsidR="00FF2A6D" w:rsidRPr="0037257D" w:rsidRDefault="00FF2A6D" w:rsidP="00BF3220">
      <w:pPr>
        <w:pStyle w:val="Textoindependiente"/>
        <w:rPr>
          <w:rFonts w:ascii="Trebuchet MS" w:hAnsi="Trebuchet MS" w:cs="Arial"/>
          <w:szCs w:val="24"/>
          <w:lang w:val="es-ES"/>
        </w:rPr>
      </w:pPr>
    </w:p>
    <w:p w14:paraId="48938EB3" w14:textId="66FC7817" w:rsidR="00FF2A6D" w:rsidRPr="0037257D" w:rsidRDefault="00FF2A6D" w:rsidP="007216B3">
      <w:pPr>
        <w:pStyle w:val="Textoindependiente"/>
        <w:ind w:left="1134"/>
        <w:rPr>
          <w:rFonts w:ascii="Trebuchet MS" w:hAnsi="Trebuchet MS" w:cs="Arial"/>
          <w:szCs w:val="24"/>
          <w:lang w:val="es-ES"/>
        </w:rPr>
      </w:pPr>
      <w:r w:rsidRPr="0037257D">
        <w:rPr>
          <w:rFonts w:ascii="Trebuchet MS" w:hAnsi="Trebuchet MS" w:cs="Arial"/>
          <w:szCs w:val="24"/>
          <w:lang w:val="es-ES"/>
        </w:rPr>
        <w:t>Los pagos serán realizados por el</w:t>
      </w:r>
      <w:r w:rsidRPr="00112BE7">
        <w:rPr>
          <w:rFonts w:ascii="Trebuchet MS" w:hAnsi="Trebuchet MS" w:cs="Arial"/>
          <w:szCs w:val="24"/>
          <w:lang w:val="es-ES"/>
        </w:rPr>
        <w:t xml:space="preserve"> </w:t>
      </w:r>
      <w:r w:rsidRPr="003B67A7">
        <w:rPr>
          <w:rFonts w:ascii="Trebuchet MS" w:hAnsi="Trebuchet MS" w:cs="Arial"/>
          <w:szCs w:val="24"/>
          <w:lang w:val="es-ES"/>
        </w:rPr>
        <w:t>Promotor/CRO</w:t>
      </w:r>
      <w:r w:rsidRPr="00112BE7">
        <w:rPr>
          <w:rFonts w:ascii="Trebuchet MS" w:hAnsi="Trebuchet MS" w:cs="Arial"/>
          <w:szCs w:val="24"/>
          <w:lang w:val="es-ES"/>
        </w:rPr>
        <w:t xml:space="preserve"> en</w:t>
      </w:r>
      <w:r w:rsidRPr="0037257D">
        <w:rPr>
          <w:rFonts w:ascii="Trebuchet MS" w:hAnsi="Trebuchet MS" w:cs="Arial"/>
          <w:szCs w:val="24"/>
          <w:lang w:val="es-ES"/>
        </w:rPr>
        <w:t xml:space="preserve"> el plazo de </w:t>
      </w:r>
      <w:r w:rsidR="00540955">
        <w:rPr>
          <w:rFonts w:ascii="Trebuchet MS" w:hAnsi="Trebuchet MS" w:cs="Arial"/>
          <w:szCs w:val="24"/>
          <w:u w:val="single"/>
          <w:lang w:val="es-ES"/>
        </w:rPr>
        <w:t>60</w:t>
      </w:r>
      <w:r w:rsidR="00540955" w:rsidRPr="0037257D">
        <w:rPr>
          <w:rFonts w:ascii="Trebuchet MS" w:hAnsi="Trebuchet MS" w:cs="Arial"/>
          <w:szCs w:val="24"/>
          <w:u w:val="single"/>
          <w:lang w:val="es-ES"/>
        </w:rPr>
        <w:t xml:space="preserve"> </w:t>
      </w:r>
      <w:r w:rsidRPr="0037257D">
        <w:rPr>
          <w:rFonts w:ascii="Trebuchet MS" w:hAnsi="Trebuchet MS" w:cs="Arial"/>
          <w:szCs w:val="24"/>
          <w:u w:val="single"/>
          <w:lang w:val="es-ES"/>
        </w:rPr>
        <w:t>días</w:t>
      </w:r>
      <w:r w:rsidRPr="0037257D">
        <w:rPr>
          <w:rFonts w:ascii="Trebuchet MS" w:hAnsi="Trebuchet MS" w:cs="Arial"/>
          <w:szCs w:val="24"/>
          <w:lang w:val="es-ES"/>
        </w:rPr>
        <w:t xml:space="preserve"> desde la presentación de la correspondiente factura. El abono de estas cantidades se efectuará por transferencia bancaria a nombre de la: </w:t>
      </w:r>
    </w:p>
    <w:p w14:paraId="5FD637ED" w14:textId="77777777" w:rsidR="00BF3220" w:rsidRPr="0037257D" w:rsidRDefault="00BF3220" w:rsidP="00BF3220">
      <w:pPr>
        <w:ind w:left="1134" w:hanging="1134"/>
        <w:jc w:val="both"/>
        <w:rPr>
          <w:rFonts w:ascii="Trebuchet MS" w:hAnsi="Trebuchet MS" w:cs="Arial"/>
        </w:rPr>
      </w:pPr>
    </w:p>
    <w:p w14:paraId="7C4CA39B" w14:textId="77777777" w:rsidR="00057FCA" w:rsidRDefault="00057FCA" w:rsidP="00D23331">
      <w:pPr>
        <w:ind w:left="426" w:firstLine="708"/>
        <w:jc w:val="both"/>
        <w:rPr>
          <w:rFonts w:ascii="Trebuchet MS" w:eastAsia="MS Mincho" w:hAnsi="Trebuchet MS" w:cs="Arial"/>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p w14:paraId="3A96F39A" w14:textId="456649FF" w:rsidR="00057FCA" w:rsidRPr="0037257D" w:rsidRDefault="00057FCA" w:rsidP="00D23331">
      <w:pPr>
        <w:ind w:left="1134"/>
        <w:jc w:val="both"/>
        <w:rPr>
          <w:rFonts w:ascii="Trebuchet MS" w:hAnsi="Trebuchet MS" w:cs="Arial"/>
        </w:rPr>
      </w:pPr>
      <w:r w:rsidRPr="003B4017">
        <w:rPr>
          <w:rFonts w:ascii="Trebuchet MS" w:eastAsia="MS Mincho" w:hAnsi="Trebuchet MS" w:cs="Arial"/>
        </w:rPr>
        <w:t>CIF: G16692907</w:t>
      </w:r>
    </w:p>
    <w:p w14:paraId="3D0E3C55" w14:textId="77777777" w:rsidR="00FF2A6D" w:rsidRPr="0037257D" w:rsidRDefault="00FF2A6D" w:rsidP="00FF2A6D">
      <w:pPr>
        <w:ind w:left="1134"/>
        <w:jc w:val="both"/>
        <w:rPr>
          <w:rFonts w:ascii="Trebuchet MS" w:hAnsi="Trebuchet MS" w:cs="Arial"/>
        </w:rPr>
      </w:pPr>
      <w:r w:rsidRPr="0037257D">
        <w:rPr>
          <w:rFonts w:ascii="Trebuchet MS" w:hAnsi="Trebuchet MS" w:cs="Arial"/>
        </w:rPr>
        <w:t>IBAN CCC: ES31 2100 8690 87 0200009719</w:t>
      </w:r>
      <w:r w:rsidRPr="0037257D">
        <w:rPr>
          <w:rFonts w:ascii="Trebuchet MS" w:hAnsi="Trebuchet MS" w:cs="Arial"/>
        </w:rPr>
        <w:tab/>
      </w:r>
    </w:p>
    <w:p w14:paraId="662D6411" w14:textId="77777777" w:rsidR="00FF2A6D" w:rsidRPr="003B67A7" w:rsidRDefault="00FF2A6D" w:rsidP="00FF2A6D">
      <w:pPr>
        <w:ind w:left="1134"/>
        <w:jc w:val="both"/>
        <w:rPr>
          <w:rFonts w:ascii="Trebuchet MS" w:hAnsi="Trebuchet MS" w:cs="Arial"/>
        </w:rPr>
      </w:pPr>
      <w:r w:rsidRPr="003B67A7">
        <w:rPr>
          <w:rFonts w:ascii="Trebuchet MS" w:hAnsi="Trebuchet MS" w:cs="Arial"/>
        </w:rPr>
        <w:t>BIC/CODIGO SWIFT: CAIXESBBXXX</w:t>
      </w:r>
    </w:p>
    <w:p w14:paraId="7664BC2F" w14:textId="77777777" w:rsidR="00FF2A6D" w:rsidRPr="003B67A7" w:rsidRDefault="00FF2A6D" w:rsidP="00FF2A6D">
      <w:pPr>
        <w:ind w:left="1134" w:hanging="1134"/>
        <w:jc w:val="both"/>
        <w:rPr>
          <w:rFonts w:ascii="Trebuchet MS" w:hAnsi="Trebuchet MS" w:cs="Arial"/>
        </w:rPr>
      </w:pPr>
      <w:r w:rsidRPr="003B67A7">
        <w:rPr>
          <w:rFonts w:ascii="Trebuchet MS" w:hAnsi="Trebuchet MS" w:cs="Arial"/>
        </w:rPr>
        <w:tab/>
        <w:t>CAIXABANK (CAIXA INSTITUCIONES, ON-LINE)</w:t>
      </w:r>
    </w:p>
    <w:p w14:paraId="11945961" w14:textId="77777777" w:rsidR="00BF3220" w:rsidRPr="003B67A7" w:rsidRDefault="00BF3220" w:rsidP="00BF3220">
      <w:pPr>
        <w:ind w:left="1134" w:hanging="1134"/>
        <w:jc w:val="both"/>
        <w:rPr>
          <w:rFonts w:ascii="Trebuchet MS" w:hAnsi="Trebuchet MS" w:cs="Arial"/>
        </w:rPr>
      </w:pPr>
    </w:p>
    <w:p w14:paraId="03358CEC" w14:textId="5310F006" w:rsidR="00BF3220" w:rsidRPr="0037257D" w:rsidRDefault="00BF3220" w:rsidP="007216B3">
      <w:pPr>
        <w:ind w:left="1134"/>
        <w:jc w:val="both"/>
        <w:rPr>
          <w:rFonts w:ascii="Trebuchet MS" w:hAnsi="Trebuchet MS" w:cs="Arial"/>
        </w:rPr>
      </w:pPr>
      <w:r w:rsidRPr="0037257D">
        <w:rPr>
          <w:rFonts w:ascii="Trebuchet MS" w:hAnsi="Trebuchet MS" w:cs="Arial"/>
        </w:rPr>
        <w:t xml:space="preserve">Los pagos realizados por el </w:t>
      </w:r>
      <w:r w:rsidR="0047335D" w:rsidRPr="0037257D">
        <w:rPr>
          <w:rFonts w:ascii="Trebuchet MS" w:hAnsi="Trebuchet MS" w:cs="Arial"/>
        </w:rPr>
        <w:t xml:space="preserve">PROMOTOR </w:t>
      </w:r>
      <w:r w:rsidR="002344A7" w:rsidRPr="0037257D">
        <w:rPr>
          <w:rFonts w:ascii="Trebuchet MS" w:hAnsi="Trebuchet MS" w:cs="Arial"/>
        </w:rPr>
        <w:t xml:space="preserve">a </w:t>
      </w:r>
      <w:r w:rsidR="00057FCA">
        <w:rPr>
          <w:rFonts w:ascii="Trebuchet MS" w:hAnsi="Trebuchet MS"/>
          <w:lang w:val="es-ES_tradnl"/>
        </w:rPr>
        <w:t>FIBSAL</w:t>
      </w:r>
      <w:r w:rsidR="00B362AC" w:rsidRPr="0037257D">
        <w:rPr>
          <w:rFonts w:ascii="Trebuchet MS" w:hAnsi="Trebuchet MS" w:cs="Arial"/>
        </w:rPr>
        <w:t xml:space="preserve">, </w:t>
      </w:r>
      <w:r w:rsidRPr="0037257D">
        <w:rPr>
          <w:rFonts w:ascii="Trebuchet MS" w:hAnsi="Trebuchet MS" w:cs="Arial"/>
        </w:rPr>
        <w:t xml:space="preserve">serán plenamente liberatorios para el primero, siendo responsabilidad del Instituto el pago de las cantidades que, en su caso, correspondan al </w:t>
      </w:r>
      <w:r w:rsidR="0047335D" w:rsidRPr="0037257D">
        <w:rPr>
          <w:rFonts w:ascii="Trebuchet MS" w:hAnsi="Trebuchet MS" w:cs="Arial"/>
        </w:rPr>
        <w:t>CENTRO</w:t>
      </w:r>
      <w:r w:rsidRPr="0037257D">
        <w:rPr>
          <w:rFonts w:ascii="Trebuchet MS" w:hAnsi="Trebuchet MS" w:cs="Arial"/>
        </w:rPr>
        <w:t xml:space="preserve">, </w:t>
      </w:r>
      <w:r w:rsidR="0047335D" w:rsidRPr="0037257D">
        <w:rPr>
          <w:rFonts w:ascii="Trebuchet MS" w:hAnsi="Trebuchet MS" w:cs="Arial"/>
        </w:rPr>
        <w:t xml:space="preserve">INVESTIGADOR PRINCIPAL </w:t>
      </w:r>
      <w:r w:rsidRPr="0037257D">
        <w:rPr>
          <w:rFonts w:ascii="Trebuchet MS" w:hAnsi="Trebuchet MS" w:cs="Arial"/>
        </w:rPr>
        <w:t xml:space="preserve">o sujetos del </w:t>
      </w:r>
      <w:r w:rsidR="00AA4F49" w:rsidRPr="00AA4F49">
        <w:rPr>
          <w:rFonts w:ascii="Trebuchet MS" w:hAnsi="Trebuchet MS" w:cs="Arial"/>
          <w:b/>
        </w:rPr>
        <w:t>ESTUDIO</w:t>
      </w:r>
      <w:r w:rsidRPr="0037257D">
        <w:rPr>
          <w:rFonts w:ascii="Trebuchet MS" w:hAnsi="Trebuchet MS" w:cs="Arial"/>
        </w:rPr>
        <w:t>.</w:t>
      </w:r>
    </w:p>
    <w:p w14:paraId="386BF36E" w14:textId="77777777" w:rsidR="00BF3220" w:rsidRPr="0037257D" w:rsidRDefault="00BF3220" w:rsidP="00BF3220">
      <w:pPr>
        <w:jc w:val="both"/>
        <w:rPr>
          <w:rFonts w:ascii="Trebuchet MS" w:hAnsi="Trebuchet MS" w:cs="Arial"/>
        </w:rPr>
      </w:pPr>
    </w:p>
    <w:p w14:paraId="2066978F" w14:textId="41F7ADC6" w:rsidR="00BF3220" w:rsidRPr="0037257D" w:rsidRDefault="00D276BE" w:rsidP="00BF3220">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.9.-</w:t>
      </w:r>
      <w:r w:rsidR="00BF3220" w:rsidRPr="0037257D">
        <w:rPr>
          <w:rFonts w:ascii="Trebuchet MS" w:hAnsi="Trebuchet MS" w:cs="Arial"/>
          <w:b/>
        </w:rPr>
        <w:tab/>
      </w:r>
      <w:r w:rsidR="00BF3220" w:rsidRPr="0037257D">
        <w:rPr>
          <w:rFonts w:ascii="Trebuchet MS" w:hAnsi="Trebuchet MS" w:cs="Arial"/>
        </w:rPr>
        <w:t xml:space="preserve">En el plazo máximo </w:t>
      </w:r>
      <w:r w:rsidR="00736BC5" w:rsidRPr="0037257D">
        <w:rPr>
          <w:rFonts w:ascii="Trebuchet MS" w:hAnsi="Trebuchet MS" w:cs="Arial"/>
        </w:rPr>
        <w:t xml:space="preserve">de (1) un mes a contar desde la visita de cierre </w:t>
      </w:r>
      <w:r w:rsidR="00BF3220" w:rsidRPr="0037257D">
        <w:rPr>
          <w:rFonts w:ascii="Trebuchet MS" w:hAnsi="Trebuchet MS" w:cs="Arial"/>
        </w:rPr>
        <w:t xml:space="preserve">del </w:t>
      </w:r>
      <w:r w:rsidR="00AA4F49" w:rsidRPr="00AA4F49">
        <w:rPr>
          <w:rFonts w:ascii="Trebuchet MS" w:hAnsi="Trebuchet MS" w:cs="Arial"/>
          <w:b/>
        </w:rPr>
        <w:t>ESTUDIO</w:t>
      </w:r>
      <w:r w:rsidR="00BF3220" w:rsidRPr="0037257D">
        <w:rPr>
          <w:rFonts w:ascii="Trebuchet MS" w:hAnsi="Trebuchet MS" w:cs="Arial"/>
        </w:rPr>
        <w:t xml:space="preserve"> en el </w:t>
      </w:r>
      <w:r w:rsidR="0047335D" w:rsidRPr="0037257D">
        <w:rPr>
          <w:rFonts w:ascii="Trebuchet MS" w:hAnsi="Trebuchet MS" w:cs="Arial"/>
        </w:rPr>
        <w:t>CENTRO</w:t>
      </w:r>
      <w:r w:rsidR="00BF3220" w:rsidRPr="0037257D">
        <w:rPr>
          <w:rFonts w:ascii="Trebuchet MS" w:hAnsi="Trebuchet MS" w:cs="Arial"/>
        </w:rPr>
        <w:t xml:space="preserve">, el </w:t>
      </w:r>
      <w:r w:rsidR="0047335D" w:rsidRPr="0037257D">
        <w:rPr>
          <w:rFonts w:ascii="Trebuchet MS" w:hAnsi="Trebuchet MS" w:cs="Arial"/>
        </w:rPr>
        <w:t>PROMOTOR</w:t>
      </w:r>
      <w:r w:rsidR="00B362AC">
        <w:rPr>
          <w:rFonts w:ascii="Trebuchet MS" w:hAnsi="Trebuchet MS" w:cs="Arial"/>
        </w:rPr>
        <w:t>/CRO</w:t>
      </w:r>
      <w:r w:rsidR="0047335D" w:rsidRPr="0037257D">
        <w:rPr>
          <w:rFonts w:ascii="Trebuchet MS" w:hAnsi="Trebuchet MS" w:cs="Arial"/>
        </w:rPr>
        <w:t xml:space="preserve"> </w:t>
      </w:r>
      <w:r w:rsidR="00BF3220" w:rsidRPr="0037257D">
        <w:rPr>
          <w:rFonts w:ascii="Trebuchet MS" w:hAnsi="Trebuchet MS" w:cs="Arial"/>
        </w:rPr>
        <w:t xml:space="preserve">y el </w:t>
      </w:r>
      <w:r w:rsidR="0047335D" w:rsidRPr="0037257D">
        <w:rPr>
          <w:rFonts w:ascii="Trebuchet MS" w:hAnsi="Trebuchet MS" w:cs="Arial"/>
        </w:rPr>
        <w:t xml:space="preserve">INVESTIGADOR PRINCIPAL </w:t>
      </w:r>
      <w:r w:rsidR="00BF3220" w:rsidRPr="0037257D">
        <w:rPr>
          <w:rFonts w:ascii="Trebuchet MS" w:hAnsi="Trebuchet MS" w:cs="Arial"/>
        </w:rPr>
        <w:t>comunicarán por escrito a</w:t>
      </w:r>
      <w:r w:rsidR="00B362AC">
        <w:rPr>
          <w:rFonts w:ascii="Trebuchet MS" w:hAnsi="Trebuchet MS" w:cs="Arial"/>
        </w:rPr>
        <w:t xml:space="preserve"> </w:t>
      </w:r>
      <w:r w:rsidR="00057FCA">
        <w:rPr>
          <w:rFonts w:ascii="Trebuchet MS" w:hAnsi="Trebuchet MS"/>
          <w:lang w:val="es-ES_tradnl"/>
        </w:rPr>
        <w:t>FIBSAL</w:t>
      </w:r>
      <w:r w:rsidR="00BF3220" w:rsidRPr="0037257D">
        <w:rPr>
          <w:rFonts w:ascii="Trebuchet MS" w:hAnsi="Trebuchet MS" w:cs="Arial"/>
        </w:rPr>
        <w:t xml:space="preserve"> el número total de:</w:t>
      </w:r>
    </w:p>
    <w:p w14:paraId="1AD11634" w14:textId="77777777" w:rsidR="00BF3220" w:rsidRPr="0037257D" w:rsidRDefault="00BF3220" w:rsidP="007216B3">
      <w:pPr>
        <w:ind w:left="1134" w:hanging="1134"/>
        <w:jc w:val="both"/>
        <w:rPr>
          <w:rFonts w:ascii="Trebuchet MS" w:hAnsi="Trebuchet MS" w:cs="Arial"/>
        </w:rPr>
      </w:pPr>
      <w:r w:rsidRPr="0037257D">
        <w:rPr>
          <w:rFonts w:ascii="Trebuchet MS" w:hAnsi="Trebuchet MS" w:cs="Arial"/>
          <w:b/>
        </w:rPr>
        <w:tab/>
        <w:t>-</w:t>
      </w:r>
      <w:r w:rsidRPr="0037257D">
        <w:rPr>
          <w:rFonts w:ascii="Trebuchet MS" w:hAnsi="Trebuchet MS" w:cs="Arial"/>
        </w:rPr>
        <w:tab/>
        <w:t>Sujetos reclutados y evaluados.</w:t>
      </w:r>
    </w:p>
    <w:p w14:paraId="39DA177B" w14:textId="69B67658" w:rsidR="00BF3220" w:rsidRPr="0037257D" w:rsidRDefault="006D71B9" w:rsidP="007216B3">
      <w:pPr>
        <w:ind w:left="1134" w:hanging="1134"/>
        <w:jc w:val="both"/>
        <w:rPr>
          <w:rFonts w:ascii="Trebuchet MS" w:hAnsi="Trebuchet MS" w:cs="Arial"/>
        </w:rPr>
      </w:pPr>
      <w:r w:rsidRPr="0037257D">
        <w:rPr>
          <w:rFonts w:ascii="Trebuchet MS" w:hAnsi="Trebuchet MS" w:cs="Arial"/>
          <w:b/>
        </w:rPr>
        <w:tab/>
      </w:r>
      <w:r w:rsidR="00BF3220" w:rsidRPr="0037257D">
        <w:rPr>
          <w:rFonts w:ascii="Trebuchet MS" w:hAnsi="Trebuchet MS" w:cs="Arial"/>
          <w:b/>
        </w:rPr>
        <w:t>-</w:t>
      </w:r>
      <w:r w:rsidR="00BF3220" w:rsidRPr="0037257D">
        <w:rPr>
          <w:rFonts w:ascii="Trebuchet MS" w:hAnsi="Trebuchet MS" w:cs="Arial"/>
        </w:rPr>
        <w:tab/>
      </w:r>
      <w:r w:rsidR="00112BE7" w:rsidRPr="000F5604">
        <w:rPr>
          <w:rFonts w:ascii="Trebuchet MS" w:hAnsi="Trebuchet MS" w:cs="Arial"/>
        </w:rPr>
        <w:t xml:space="preserve">Visitas </w:t>
      </w:r>
      <w:r w:rsidR="00112BE7">
        <w:rPr>
          <w:rFonts w:ascii="Trebuchet MS" w:hAnsi="Trebuchet MS" w:cs="Arial"/>
        </w:rPr>
        <w:t xml:space="preserve">y pruebas </w:t>
      </w:r>
      <w:r w:rsidR="00112BE7" w:rsidRPr="000F5604">
        <w:rPr>
          <w:rFonts w:ascii="Trebuchet MS" w:hAnsi="Trebuchet MS" w:cs="Arial"/>
        </w:rPr>
        <w:t>efectivamente realizadas</w:t>
      </w:r>
      <w:r w:rsidR="00112BE7">
        <w:rPr>
          <w:rFonts w:ascii="Trebuchet MS" w:hAnsi="Trebuchet MS" w:cs="Arial"/>
        </w:rPr>
        <w:t xml:space="preserve"> durante la participación de los sujetos reclutados.</w:t>
      </w:r>
      <w:r w:rsidRPr="0037257D">
        <w:rPr>
          <w:rFonts w:ascii="Trebuchet MS" w:hAnsi="Trebuchet MS" w:cs="Arial"/>
          <w:b/>
        </w:rPr>
        <w:tab/>
      </w:r>
      <w:r w:rsidR="00BF3220" w:rsidRPr="0037257D">
        <w:rPr>
          <w:rFonts w:ascii="Trebuchet MS" w:hAnsi="Trebuchet MS" w:cs="Arial"/>
          <w:b/>
        </w:rPr>
        <w:t>-</w:t>
      </w:r>
      <w:r w:rsidR="00BF3220" w:rsidRPr="0037257D">
        <w:rPr>
          <w:rFonts w:ascii="Trebuchet MS" w:hAnsi="Trebuchet MS" w:cs="Arial"/>
        </w:rPr>
        <w:tab/>
        <w:t xml:space="preserve">Cualquier prueba, análisis, exploración, consulta o estancia hospitalaria, de carácter extraordinario que se haya producido, estén o no reflejadas en la Memoria Económica (Anexo I). </w:t>
      </w:r>
    </w:p>
    <w:p w14:paraId="7EC3A59E" w14:textId="77777777" w:rsidR="00BF3220" w:rsidRPr="0037257D" w:rsidRDefault="00BF3220" w:rsidP="007216B3">
      <w:pPr>
        <w:ind w:left="1134" w:hanging="1134"/>
        <w:jc w:val="both"/>
        <w:rPr>
          <w:rFonts w:ascii="Trebuchet MS" w:hAnsi="Trebuchet MS" w:cs="Arial"/>
        </w:rPr>
      </w:pPr>
    </w:p>
    <w:p w14:paraId="32B599BB" w14:textId="03A71070" w:rsidR="00BF3220" w:rsidRPr="0037257D" w:rsidRDefault="00BF3220" w:rsidP="007216B3">
      <w:pPr>
        <w:ind w:left="1134"/>
        <w:jc w:val="both"/>
        <w:rPr>
          <w:rFonts w:ascii="Trebuchet MS" w:hAnsi="Trebuchet MS" w:cs="Arial"/>
        </w:rPr>
      </w:pPr>
      <w:r w:rsidRPr="0037257D">
        <w:rPr>
          <w:rFonts w:ascii="Trebuchet MS" w:hAnsi="Trebuchet MS" w:cs="Arial"/>
        </w:rPr>
        <w:t xml:space="preserve">A la mayor brevedad desde que haya tenido lugar la comunicación de la comunicación a la que se refiere el punto anterior, </w:t>
      </w:r>
      <w:r w:rsidR="00057FCA">
        <w:rPr>
          <w:rFonts w:ascii="Trebuchet MS" w:hAnsi="Trebuchet MS"/>
          <w:lang w:val="es-ES_tradnl"/>
        </w:rPr>
        <w:t>FIBSAL</w:t>
      </w:r>
      <w:r w:rsidRPr="0037257D">
        <w:rPr>
          <w:rFonts w:ascii="Trebuchet MS" w:hAnsi="Trebuchet MS" w:cs="Arial"/>
        </w:rPr>
        <w:t xml:space="preserve"> calculará y notificará al </w:t>
      </w:r>
      <w:r w:rsidR="0047335D" w:rsidRPr="0037257D">
        <w:rPr>
          <w:rFonts w:ascii="Trebuchet MS" w:hAnsi="Trebuchet MS" w:cs="Arial"/>
        </w:rPr>
        <w:t xml:space="preserve">PROMOTOR </w:t>
      </w:r>
      <w:r w:rsidRPr="0037257D">
        <w:rPr>
          <w:rFonts w:ascii="Trebuchet MS" w:hAnsi="Trebuchet MS" w:cs="Arial"/>
        </w:rPr>
        <w:t xml:space="preserve">las cantidades pendientes de pago, que deberán ser abonadas en el plazo de un mes. </w:t>
      </w:r>
    </w:p>
    <w:p w14:paraId="7BD7742B" w14:textId="77777777" w:rsidR="00BF3220" w:rsidRPr="0037257D" w:rsidRDefault="00BF3220" w:rsidP="00BF3220">
      <w:pPr>
        <w:ind w:left="1134" w:hanging="1134"/>
        <w:jc w:val="both"/>
        <w:rPr>
          <w:rFonts w:ascii="Trebuchet MS" w:hAnsi="Trebuchet MS" w:cs="Arial"/>
          <w:b/>
        </w:rPr>
      </w:pPr>
    </w:p>
    <w:p w14:paraId="1390A2A4" w14:textId="13939CA1" w:rsidR="00BF3220" w:rsidRPr="0037257D" w:rsidRDefault="00D276BE" w:rsidP="00BF3220">
      <w:pPr>
        <w:ind w:left="1134" w:hanging="1134"/>
        <w:jc w:val="both"/>
        <w:rPr>
          <w:rFonts w:ascii="Trebuchet MS" w:hAnsi="Trebuchet MS" w:cs="Arial"/>
        </w:rPr>
      </w:pPr>
      <w:r w:rsidRPr="0037257D">
        <w:rPr>
          <w:rFonts w:ascii="Trebuchet MS" w:hAnsi="Trebuchet MS" w:cs="Arial"/>
          <w:b/>
        </w:rPr>
        <w:t>5</w:t>
      </w:r>
      <w:r w:rsidR="00BF3220" w:rsidRPr="0037257D">
        <w:rPr>
          <w:rFonts w:ascii="Trebuchet MS" w:hAnsi="Trebuchet MS" w:cs="Arial"/>
          <w:b/>
        </w:rPr>
        <w:t>.10.-</w:t>
      </w:r>
      <w:r w:rsidR="00BF3220" w:rsidRPr="0037257D">
        <w:rPr>
          <w:rFonts w:ascii="Trebuchet MS" w:hAnsi="Trebuchet MS" w:cs="Arial"/>
          <w:b/>
        </w:rPr>
        <w:tab/>
      </w:r>
      <w:r w:rsidR="00BF3220" w:rsidRPr="0037257D">
        <w:rPr>
          <w:rFonts w:ascii="Trebuchet MS" w:hAnsi="Trebuchet MS" w:cs="Arial"/>
        </w:rPr>
        <w:t xml:space="preserve">Las obligaciones generales y económicas derivadas del presente contrato, lo son en relación exclusiva con la realización del </w:t>
      </w:r>
      <w:r w:rsidR="00AA4F49" w:rsidRPr="00AA4F49">
        <w:rPr>
          <w:rFonts w:ascii="Trebuchet MS" w:hAnsi="Trebuchet MS" w:cs="Arial"/>
          <w:b/>
        </w:rPr>
        <w:t>ESTUDIO</w:t>
      </w:r>
      <w:r w:rsidR="00BF3220" w:rsidRPr="0037257D">
        <w:rPr>
          <w:rFonts w:ascii="Trebuchet MS" w:hAnsi="Trebuchet MS" w:cs="Arial"/>
        </w:rPr>
        <w:t xml:space="preserve"> y no podrán extenderse ni vincular de forma tácita</w:t>
      </w:r>
      <w:r w:rsidR="0047335D" w:rsidRPr="0037257D">
        <w:rPr>
          <w:rFonts w:ascii="Trebuchet MS" w:hAnsi="Trebuchet MS" w:cs="Arial"/>
        </w:rPr>
        <w:t xml:space="preserve"> a</w:t>
      </w:r>
      <w:r w:rsidR="00BF3220" w:rsidRPr="0037257D">
        <w:rPr>
          <w:rFonts w:ascii="Trebuchet MS" w:hAnsi="Trebuchet MS" w:cs="Arial"/>
        </w:rPr>
        <w:t xml:space="preserve"> otro tipo de relaciones y operaciones comerciales entre </w:t>
      </w:r>
      <w:r w:rsidR="0047335D" w:rsidRPr="0037257D">
        <w:rPr>
          <w:rFonts w:ascii="Trebuchet MS" w:hAnsi="Trebuchet MS" w:cs="Arial"/>
        </w:rPr>
        <w:t>el</w:t>
      </w:r>
      <w:r w:rsidR="00BF3220" w:rsidRPr="0037257D">
        <w:rPr>
          <w:rFonts w:ascii="Trebuchet MS" w:hAnsi="Trebuchet MS" w:cs="Arial"/>
          <w:b/>
          <w:bCs/>
          <w:color w:val="FF0000"/>
        </w:rPr>
        <w:t xml:space="preserve"> </w:t>
      </w:r>
      <w:r w:rsidR="00BF3220" w:rsidRPr="0037257D">
        <w:rPr>
          <w:rFonts w:ascii="Trebuchet MS" w:hAnsi="Trebuchet MS" w:cs="Arial"/>
          <w:bCs/>
        </w:rPr>
        <w:t>PROMOTOR</w:t>
      </w:r>
      <w:r w:rsidR="00BF3220" w:rsidRPr="0037257D">
        <w:rPr>
          <w:rFonts w:ascii="Trebuchet MS" w:hAnsi="Trebuchet MS" w:cs="Arial"/>
        </w:rPr>
        <w:t xml:space="preserve"> y el </w:t>
      </w:r>
      <w:r w:rsidR="0047335D" w:rsidRPr="0037257D">
        <w:rPr>
          <w:rFonts w:ascii="Trebuchet MS" w:hAnsi="Trebuchet MS" w:cs="Arial"/>
        </w:rPr>
        <w:t>CENTRO</w:t>
      </w:r>
      <w:r w:rsidR="00BF3220" w:rsidRPr="0037257D">
        <w:rPr>
          <w:rFonts w:ascii="Trebuchet MS" w:hAnsi="Trebuchet MS" w:cs="Arial"/>
        </w:rPr>
        <w:t>.</w:t>
      </w:r>
    </w:p>
    <w:p w14:paraId="2EBC1B5C" w14:textId="77777777" w:rsidR="006B70B7" w:rsidRPr="0037257D" w:rsidRDefault="006B70B7">
      <w:pPr>
        <w:ind w:left="1134" w:hanging="1134"/>
        <w:jc w:val="both"/>
        <w:rPr>
          <w:rFonts w:ascii="Trebuchet MS" w:hAnsi="Trebuchet MS"/>
        </w:rPr>
      </w:pPr>
    </w:p>
    <w:p w14:paraId="01727197" w14:textId="2C40B50B" w:rsidR="00145422" w:rsidRPr="0037257D" w:rsidRDefault="00145422">
      <w:pPr>
        <w:ind w:left="2124" w:hanging="2124"/>
        <w:jc w:val="both"/>
        <w:rPr>
          <w:rFonts w:ascii="Trebuchet MS" w:hAnsi="Trebuchet MS"/>
          <w:sz w:val="28"/>
        </w:rPr>
      </w:pPr>
      <w:r w:rsidRPr="0037257D">
        <w:rPr>
          <w:rFonts w:ascii="Trebuchet MS" w:hAnsi="Trebuchet MS"/>
          <w:b/>
          <w:sz w:val="28"/>
          <w:u w:val="single"/>
        </w:rPr>
        <w:lastRenderedPageBreak/>
        <w:t>SEXTA</w:t>
      </w:r>
      <w:r w:rsidRPr="0037257D">
        <w:rPr>
          <w:rFonts w:ascii="Trebuchet MS" w:hAnsi="Trebuchet MS"/>
          <w:sz w:val="28"/>
        </w:rPr>
        <w:t>:</w:t>
      </w:r>
      <w:r w:rsidRPr="0037257D">
        <w:rPr>
          <w:rFonts w:ascii="Trebuchet MS" w:hAnsi="Trebuchet MS"/>
          <w:sz w:val="28"/>
        </w:rPr>
        <w:tab/>
      </w:r>
      <w:r w:rsidRPr="0037257D">
        <w:rPr>
          <w:rFonts w:ascii="Trebuchet MS" w:hAnsi="Trebuchet MS"/>
          <w:b/>
          <w:sz w:val="28"/>
        </w:rPr>
        <w:t xml:space="preserve">MODIFICACIONES A LA DESCRIPCIÓN DEL </w:t>
      </w:r>
      <w:r w:rsidR="00AA4F49" w:rsidRPr="00AA4F49">
        <w:rPr>
          <w:rFonts w:ascii="Trebuchet MS" w:hAnsi="Trebuchet MS"/>
          <w:b/>
          <w:sz w:val="28"/>
        </w:rPr>
        <w:t>ESTUDIO</w:t>
      </w:r>
    </w:p>
    <w:p w14:paraId="1E7C672E" w14:textId="77777777" w:rsidR="00145422" w:rsidRPr="0037257D" w:rsidRDefault="00145422">
      <w:pPr>
        <w:ind w:left="1134" w:hanging="1134"/>
        <w:jc w:val="both"/>
        <w:rPr>
          <w:rFonts w:ascii="Trebuchet MS" w:hAnsi="Trebuchet MS"/>
          <w:sz w:val="28"/>
        </w:rPr>
      </w:pPr>
    </w:p>
    <w:p w14:paraId="258F0177" w14:textId="496E21F7" w:rsidR="00FD1348" w:rsidRPr="00856C3B" w:rsidRDefault="00FD1348" w:rsidP="00FD1348">
      <w:pPr>
        <w:ind w:left="1134" w:hanging="1134"/>
        <w:jc w:val="both"/>
        <w:rPr>
          <w:rFonts w:ascii="Trebuchet MS" w:hAnsi="Trebuchet MS"/>
        </w:rPr>
      </w:pPr>
      <w:r w:rsidRPr="0037257D">
        <w:rPr>
          <w:rFonts w:ascii="Trebuchet MS" w:hAnsi="Trebuchet MS"/>
          <w:b/>
        </w:rPr>
        <w:t>6.1.-</w:t>
      </w:r>
      <w:r w:rsidRPr="0037257D">
        <w:rPr>
          <w:rFonts w:ascii="Trebuchet MS" w:hAnsi="Trebuchet MS"/>
          <w:b/>
        </w:rPr>
        <w:tab/>
      </w:r>
      <w:r w:rsidRPr="0037257D">
        <w:rPr>
          <w:rFonts w:ascii="Trebuchet MS" w:hAnsi="Trebuchet MS"/>
        </w:rPr>
        <w:t xml:space="preserve">Las modificaciones que se pretenden introducir en el desarrollo de este </w:t>
      </w:r>
      <w:r w:rsidR="00AA4F49" w:rsidRPr="00AA4F49">
        <w:rPr>
          <w:rFonts w:ascii="Trebuchet MS" w:hAnsi="Trebuchet MS"/>
          <w:b/>
        </w:rPr>
        <w:t>ESTUDIO</w:t>
      </w:r>
      <w:r w:rsidR="00B27107" w:rsidRPr="0037257D">
        <w:rPr>
          <w:rFonts w:ascii="Trebuchet MS" w:hAnsi="Trebuchet MS"/>
        </w:rPr>
        <w:t xml:space="preserve"> </w:t>
      </w:r>
      <w:r w:rsidRPr="0037257D">
        <w:rPr>
          <w:rFonts w:ascii="Trebuchet MS" w:hAnsi="Trebuchet MS"/>
        </w:rPr>
        <w:t xml:space="preserve">deberán contar con la tramitación previa y preceptiva que establece </w:t>
      </w:r>
      <w:r w:rsidR="002A0803" w:rsidRPr="000F58CD">
        <w:rPr>
          <w:rFonts w:ascii="Trebuchet MS" w:hAnsi="Trebuchet MS"/>
        </w:rPr>
        <w:t>Real Decreto 957/2020, de 3 de noviembre, por el que se regulan los estudios observacionales con medicamentos de uso humano</w:t>
      </w:r>
      <w:r w:rsidRPr="00856C3B">
        <w:rPr>
          <w:rFonts w:ascii="Trebuchet MS" w:hAnsi="Trebuchet MS"/>
        </w:rPr>
        <w:t>.</w:t>
      </w:r>
    </w:p>
    <w:p w14:paraId="7A380895" w14:textId="77777777" w:rsidR="00145422" w:rsidRPr="00856C3B" w:rsidRDefault="00145422">
      <w:pPr>
        <w:ind w:left="1134" w:hanging="1134"/>
        <w:jc w:val="both"/>
        <w:rPr>
          <w:rFonts w:ascii="Trebuchet MS" w:hAnsi="Trebuchet MS"/>
        </w:rPr>
      </w:pPr>
    </w:p>
    <w:p w14:paraId="52AE3639" w14:textId="2119D8B3" w:rsidR="00145422" w:rsidRPr="0037257D" w:rsidRDefault="00145422">
      <w:pPr>
        <w:pStyle w:val="Textoindependiente"/>
        <w:ind w:left="1134"/>
        <w:rPr>
          <w:rFonts w:ascii="Trebuchet MS" w:hAnsi="Trebuchet MS"/>
        </w:rPr>
      </w:pPr>
      <w:r w:rsidRPr="0037257D">
        <w:rPr>
          <w:rFonts w:ascii="Trebuchet MS" w:hAnsi="Trebuchet MS"/>
        </w:rPr>
        <w:t xml:space="preserve">Asimismo, deberá confeccionarse un anexo a la memoria económica inicialmente aprobada e incorporarse al presente contrato las estipulaciones adicionales o modificativas que resulten del cambio en la descripción del </w:t>
      </w:r>
      <w:r w:rsidR="00AA4F49" w:rsidRPr="00AA4F49">
        <w:rPr>
          <w:rFonts w:ascii="Trebuchet MS" w:hAnsi="Trebuchet MS"/>
          <w:b/>
        </w:rPr>
        <w:t>ESTUDIO</w:t>
      </w:r>
      <w:r w:rsidRPr="0037257D">
        <w:rPr>
          <w:rFonts w:ascii="Trebuchet MS" w:hAnsi="Trebuchet MS"/>
        </w:rPr>
        <w:t>.</w:t>
      </w:r>
    </w:p>
    <w:p w14:paraId="00631522" w14:textId="77777777" w:rsidR="00145422" w:rsidRPr="0037257D" w:rsidRDefault="00145422">
      <w:pPr>
        <w:pStyle w:val="Textoindependiente"/>
        <w:ind w:left="1134"/>
        <w:rPr>
          <w:rFonts w:ascii="Trebuchet MS" w:hAnsi="Trebuchet MS"/>
        </w:rPr>
      </w:pPr>
    </w:p>
    <w:p w14:paraId="742E6675" w14:textId="77777777" w:rsidR="00145422" w:rsidRPr="0037257D" w:rsidRDefault="00145422">
      <w:pPr>
        <w:ind w:left="1134" w:hanging="1134"/>
        <w:jc w:val="both"/>
        <w:rPr>
          <w:rFonts w:ascii="Trebuchet MS" w:hAnsi="Trebuchet MS" w:cs="Arial"/>
        </w:rPr>
      </w:pPr>
      <w:r w:rsidRPr="0037257D">
        <w:rPr>
          <w:rFonts w:ascii="Trebuchet MS" w:hAnsi="Trebuchet MS" w:cs="Arial"/>
          <w:b/>
        </w:rPr>
        <w:t>6.2.-</w:t>
      </w:r>
      <w:r w:rsidRPr="0037257D">
        <w:rPr>
          <w:rFonts w:ascii="Trebuchet MS" w:hAnsi="Trebuchet MS" w:cs="Arial"/>
        </w:rPr>
        <w:tab/>
        <w:t xml:space="preserve">El </w:t>
      </w:r>
      <w:r w:rsidR="0047335D" w:rsidRPr="0037257D">
        <w:rPr>
          <w:rFonts w:ascii="Trebuchet MS" w:hAnsi="Trebuchet MS" w:cs="Arial"/>
        </w:rPr>
        <w:t>CENTRO</w:t>
      </w:r>
      <w:r w:rsidRPr="0037257D">
        <w:rPr>
          <w:rFonts w:ascii="Trebuchet MS" w:hAnsi="Trebuchet MS" w:cs="Arial"/>
        </w:rPr>
        <w:t xml:space="preserve"> se reserva el derecho de no aceptar las modificaciones propuestas, cuando éstas pongan en peligro la actividad normal del </w:t>
      </w:r>
      <w:r w:rsidR="0047335D" w:rsidRPr="0037257D">
        <w:rPr>
          <w:rFonts w:ascii="Trebuchet MS" w:hAnsi="Trebuchet MS" w:cs="Arial"/>
        </w:rPr>
        <w:t>CENTRO</w:t>
      </w:r>
      <w:r w:rsidRPr="0037257D">
        <w:rPr>
          <w:rFonts w:ascii="Trebuchet MS" w:hAnsi="Trebuchet MS" w:cs="Arial"/>
        </w:rPr>
        <w:t>, sus recursos financieros y técnicos o varíen sustancialmente los requerimientos u objetivos del estudio inicialmente aprobado.</w:t>
      </w:r>
    </w:p>
    <w:p w14:paraId="331D7DAF" w14:textId="77777777" w:rsidR="00145422" w:rsidRPr="0037257D" w:rsidRDefault="00145422">
      <w:pPr>
        <w:ind w:left="1134" w:hanging="1134"/>
        <w:jc w:val="both"/>
        <w:rPr>
          <w:rFonts w:ascii="Trebuchet MS" w:hAnsi="Trebuchet MS"/>
        </w:rPr>
      </w:pPr>
    </w:p>
    <w:p w14:paraId="0D6B6916" w14:textId="2F1B19A2" w:rsidR="00145422" w:rsidRPr="0037257D" w:rsidRDefault="000C0F20" w:rsidP="00D23331">
      <w:pPr>
        <w:jc w:val="both"/>
        <w:rPr>
          <w:rFonts w:ascii="Trebuchet MS" w:hAnsi="Trebuchet MS"/>
          <w:b/>
        </w:rPr>
        <w:pPrChange w:id="3" w:author="Carmen Arias" w:date="2025-12-29T12:01:00Z" w16du:dateUtc="2025-12-29T11:01:00Z">
          <w:pPr>
            <w:ind w:left="2160" w:hanging="2160"/>
            <w:jc w:val="both"/>
          </w:pPr>
        </w:pPrChange>
      </w:pPr>
      <w:del w:id="4" w:author="Carmen Arias" w:date="2025-12-29T12:01:00Z" w16du:dateUtc="2025-12-29T11:01:00Z">
        <w:r w:rsidRPr="0037257D" w:rsidDel="00D23331">
          <w:rPr>
            <w:rFonts w:ascii="Trebuchet MS" w:hAnsi="Trebuchet MS"/>
            <w:b/>
            <w:sz w:val="28"/>
            <w:u w:val="single"/>
          </w:rPr>
          <w:br w:type="page"/>
        </w:r>
      </w:del>
      <w:r w:rsidR="00145422" w:rsidRPr="0037257D">
        <w:rPr>
          <w:rFonts w:ascii="Trebuchet MS" w:hAnsi="Trebuchet MS"/>
          <w:b/>
          <w:sz w:val="28"/>
          <w:u w:val="single"/>
        </w:rPr>
        <w:t>SÉPTIMA</w:t>
      </w:r>
      <w:r w:rsidR="00145422" w:rsidRPr="0037257D">
        <w:rPr>
          <w:rFonts w:ascii="Trebuchet MS" w:hAnsi="Trebuchet MS"/>
          <w:b/>
          <w:sz w:val="28"/>
        </w:rPr>
        <w:t>:</w:t>
      </w:r>
      <w:r w:rsidR="00145422" w:rsidRPr="0037257D">
        <w:rPr>
          <w:rFonts w:ascii="Trebuchet MS" w:hAnsi="Trebuchet MS"/>
          <w:b/>
          <w:sz w:val="28"/>
        </w:rPr>
        <w:tab/>
        <w:t xml:space="preserve">SUSPENSIÓN </w:t>
      </w:r>
      <w:r w:rsidR="00925A17" w:rsidRPr="0037257D">
        <w:rPr>
          <w:rFonts w:ascii="Trebuchet MS" w:hAnsi="Trebuchet MS"/>
          <w:b/>
          <w:sz w:val="28"/>
        </w:rPr>
        <w:t xml:space="preserve">O CANCELACIÓN </w:t>
      </w:r>
      <w:r w:rsidR="00145422" w:rsidRPr="0037257D">
        <w:rPr>
          <w:rFonts w:ascii="Trebuchet MS" w:hAnsi="Trebuchet MS"/>
          <w:b/>
          <w:sz w:val="28"/>
        </w:rPr>
        <w:t xml:space="preserve">DEL </w:t>
      </w:r>
      <w:r w:rsidR="00AA4F49" w:rsidRPr="00AA4F49">
        <w:rPr>
          <w:rFonts w:ascii="Trebuchet MS" w:hAnsi="Trebuchet MS"/>
          <w:b/>
          <w:sz w:val="28"/>
        </w:rPr>
        <w:t>ESTUDIO</w:t>
      </w:r>
    </w:p>
    <w:p w14:paraId="6CAB218B" w14:textId="77777777" w:rsidR="00145422" w:rsidRPr="0037257D" w:rsidRDefault="00145422">
      <w:pPr>
        <w:ind w:left="1134" w:hanging="1134"/>
        <w:jc w:val="both"/>
        <w:rPr>
          <w:rFonts w:ascii="Trebuchet MS" w:hAnsi="Trebuchet MS"/>
        </w:rPr>
      </w:pPr>
    </w:p>
    <w:p w14:paraId="7C32C64E" w14:textId="5A52BB62" w:rsidR="00145422" w:rsidRPr="0037257D" w:rsidRDefault="00145422">
      <w:pPr>
        <w:ind w:left="1134" w:hanging="1134"/>
        <w:jc w:val="both"/>
        <w:rPr>
          <w:rFonts w:ascii="Trebuchet MS" w:hAnsi="Trebuchet MS" w:cs="Arial"/>
        </w:rPr>
      </w:pPr>
      <w:r w:rsidRPr="0037257D">
        <w:rPr>
          <w:rFonts w:ascii="Trebuchet MS" w:hAnsi="Trebuchet MS" w:cs="Arial"/>
          <w:b/>
        </w:rPr>
        <w:t>7.1.-</w:t>
      </w:r>
      <w:r w:rsidRPr="0037257D">
        <w:rPr>
          <w:rFonts w:ascii="Trebuchet MS" w:hAnsi="Trebuchet MS" w:cs="Arial"/>
        </w:rPr>
        <w:tab/>
        <w:t xml:space="preserve">La realización del </w:t>
      </w:r>
      <w:r w:rsidR="00AA4F49" w:rsidRPr="00AA4F49">
        <w:rPr>
          <w:rFonts w:ascii="Trebuchet MS" w:hAnsi="Trebuchet MS" w:cs="Arial"/>
          <w:b/>
        </w:rPr>
        <w:t>ESTUDIO</w:t>
      </w:r>
      <w:r w:rsidR="001B7CB1" w:rsidRPr="0037257D">
        <w:rPr>
          <w:rFonts w:ascii="Trebuchet MS" w:hAnsi="Trebuchet MS" w:cs="Arial"/>
        </w:rPr>
        <w:t xml:space="preserve"> </w:t>
      </w:r>
      <w:r w:rsidRPr="0037257D">
        <w:rPr>
          <w:rFonts w:ascii="Trebuchet MS" w:hAnsi="Trebuchet MS" w:cs="Arial"/>
        </w:rPr>
        <w:t xml:space="preserve">podrá ser </w:t>
      </w:r>
      <w:r w:rsidR="00925A17" w:rsidRPr="0037257D">
        <w:rPr>
          <w:rFonts w:ascii="Trebuchet MS" w:hAnsi="Trebuchet MS" w:cs="Arial"/>
        </w:rPr>
        <w:t xml:space="preserve">cancelada o </w:t>
      </w:r>
      <w:r w:rsidRPr="0037257D">
        <w:rPr>
          <w:rFonts w:ascii="Trebuchet MS" w:hAnsi="Trebuchet MS" w:cs="Arial"/>
        </w:rPr>
        <w:t>suspendida a petición justificada de</w:t>
      </w:r>
      <w:r w:rsidR="0047335D" w:rsidRPr="0037257D">
        <w:rPr>
          <w:rFonts w:ascii="Trebuchet MS" w:hAnsi="Trebuchet MS" w:cs="Arial"/>
        </w:rPr>
        <w:t>l PROMOTOR</w:t>
      </w:r>
      <w:r w:rsidRPr="0037257D">
        <w:rPr>
          <w:rFonts w:ascii="Trebuchet MS" w:hAnsi="Trebuchet MS" w:cs="Arial"/>
          <w:b/>
          <w:bCs/>
        </w:rPr>
        <w:t>,</w:t>
      </w:r>
      <w:r w:rsidRPr="0037257D">
        <w:rPr>
          <w:rFonts w:ascii="Trebuchet MS" w:hAnsi="Trebuchet MS" w:cs="Arial"/>
        </w:rPr>
        <w:t xml:space="preserve"> del </w:t>
      </w:r>
      <w:r w:rsidR="0047335D" w:rsidRPr="0037257D">
        <w:rPr>
          <w:rFonts w:ascii="Trebuchet MS" w:hAnsi="Trebuchet MS" w:cs="Arial"/>
        </w:rPr>
        <w:t>INVESTIGADOR PRINCIPAL</w:t>
      </w:r>
      <w:r w:rsidRPr="0037257D">
        <w:rPr>
          <w:rFonts w:ascii="Trebuchet MS" w:hAnsi="Trebuchet MS" w:cs="Arial"/>
        </w:rPr>
        <w:t xml:space="preserve">, del </w:t>
      </w:r>
      <w:r w:rsidR="000403A8" w:rsidRPr="0037257D">
        <w:rPr>
          <w:rFonts w:ascii="Trebuchet MS" w:hAnsi="Trebuchet MS" w:cs="Arial"/>
        </w:rPr>
        <w:t>Comité de Ética de la Investigación con Medicamentos</w:t>
      </w:r>
      <w:r w:rsidR="000403A8" w:rsidRPr="0037257D" w:rsidDel="000403A8">
        <w:rPr>
          <w:rFonts w:ascii="Trebuchet MS" w:hAnsi="Trebuchet MS" w:cs="Arial"/>
        </w:rPr>
        <w:t xml:space="preserve"> </w:t>
      </w:r>
      <w:r w:rsidR="0047335D" w:rsidRPr="0037257D">
        <w:rPr>
          <w:rFonts w:ascii="Trebuchet MS" w:hAnsi="Trebuchet MS" w:cs="Arial"/>
        </w:rPr>
        <w:t>del Área Sanitaria de la Provincia de Salamanca</w:t>
      </w:r>
      <w:r w:rsidRPr="0037257D">
        <w:rPr>
          <w:rFonts w:ascii="Trebuchet MS" w:hAnsi="Trebuchet MS" w:cs="Arial"/>
        </w:rPr>
        <w:t xml:space="preserve">, de la Dirección del </w:t>
      </w:r>
      <w:r w:rsidR="0047335D" w:rsidRPr="0037257D">
        <w:rPr>
          <w:rFonts w:ascii="Trebuchet MS" w:hAnsi="Trebuchet MS" w:cs="Arial"/>
        </w:rPr>
        <w:t>CENTRO</w:t>
      </w:r>
      <w:r w:rsidRPr="0037257D">
        <w:rPr>
          <w:rFonts w:ascii="Trebuchet MS" w:hAnsi="Trebuchet MS" w:cs="Arial"/>
        </w:rPr>
        <w:t xml:space="preserve">, de las Autoridades Sanitarias de la Comunidad de Castilla y León o de la </w:t>
      </w:r>
      <w:r w:rsidR="00CC7C80">
        <w:rPr>
          <w:rFonts w:ascii="Trebuchet MS" w:hAnsi="Trebuchet MS" w:cs="Arial"/>
        </w:rPr>
        <w:t>Agencia Española de Medicamentos y Productos Sanitarios</w:t>
      </w:r>
      <w:r w:rsidRPr="0037257D">
        <w:rPr>
          <w:rFonts w:ascii="Trebuchet MS" w:hAnsi="Trebuchet MS" w:cs="Arial"/>
        </w:rPr>
        <w:t xml:space="preserve"> cuando concurra alguna de las siguientes circunstancias:</w:t>
      </w:r>
    </w:p>
    <w:p w14:paraId="42EEA56F" w14:textId="77777777" w:rsidR="00145422" w:rsidRPr="0037257D" w:rsidRDefault="00145422">
      <w:pPr>
        <w:ind w:left="1134" w:hanging="1134"/>
        <w:jc w:val="both"/>
        <w:rPr>
          <w:rFonts w:ascii="Trebuchet MS" w:hAnsi="Trebuchet MS"/>
        </w:rPr>
      </w:pPr>
    </w:p>
    <w:p w14:paraId="584D59FB" w14:textId="77777777" w:rsidR="00145422" w:rsidRPr="0037257D" w:rsidRDefault="00145422">
      <w:pPr>
        <w:ind w:left="1134" w:hanging="1134"/>
        <w:jc w:val="both"/>
        <w:rPr>
          <w:rFonts w:ascii="Trebuchet MS" w:hAnsi="Trebuchet MS"/>
        </w:rPr>
      </w:pPr>
      <w:r w:rsidRPr="0037257D">
        <w:rPr>
          <w:rFonts w:ascii="Trebuchet MS" w:hAnsi="Trebuchet MS"/>
          <w:b/>
        </w:rPr>
        <w:t>a.-</w:t>
      </w:r>
      <w:r w:rsidRPr="0037257D">
        <w:rPr>
          <w:rFonts w:ascii="Trebuchet MS" w:hAnsi="Trebuchet MS"/>
        </w:rPr>
        <w:tab/>
        <w:t>Violación de la Ley.</w:t>
      </w:r>
    </w:p>
    <w:p w14:paraId="2A81D70A" w14:textId="77777777" w:rsidR="00145422" w:rsidRPr="0037257D" w:rsidRDefault="00145422">
      <w:pPr>
        <w:ind w:left="1134" w:hanging="1134"/>
        <w:jc w:val="both"/>
        <w:rPr>
          <w:rFonts w:ascii="Trebuchet MS" w:hAnsi="Trebuchet MS"/>
        </w:rPr>
      </w:pPr>
    </w:p>
    <w:p w14:paraId="522360D7" w14:textId="77777777" w:rsidR="00145422" w:rsidRPr="0037257D" w:rsidRDefault="00145422">
      <w:pPr>
        <w:ind w:left="1134" w:hanging="1134"/>
        <w:jc w:val="both"/>
        <w:rPr>
          <w:rFonts w:ascii="Trebuchet MS" w:hAnsi="Trebuchet MS"/>
        </w:rPr>
      </w:pPr>
      <w:r w:rsidRPr="0037257D">
        <w:rPr>
          <w:rFonts w:ascii="Trebuchet MS" w:hAnsi="Trebuchet MS"/>
          <w:b/>
        </w:rPr>
        <w:t>b.-</w:t>
      </w:r>
      <w:r w:rsidRPr="0037257D">
        <w:rPr>
          <w:rFonts w:ascii="Trebuchet MS" w:hAnsi="Trebuchet MS"/>
        </w:rPr>
        <w:tab/>
        <w:t>Alteración de las condiciones de la autorización.</w:t>
      </w:r>
    </w:p>
    <w:p w14:paraId="3246F983" w14:textId="77777777" w:rsidR="00145422" w:rsidRPr="0037257D" w:rsidRDefault="00145422">
      <w:pPr>
        <w:ind w:left="1134" w:hanging="1134"/>
        <w:jc w:val="both"/>
        <w:rPr>
          <w:rFonts w:ascii="Trebuchet MS" w:hAnsi="Trebuchet MS"/>
        </w:rPr>
      </w:pPr>
    </w:p>
    <w:p w14:paraId="67DEF586" w14:textId="77777777" w:rsidR="00145422" w:rsidRPr="0037257D" w:rsidRDefault="00145422">
      <w:pPr>
        <w:ind w:left="1134" w:hanging="1134"/>
        <w:jc w:val="both"/>
        <w:rPr>
          <w:rFonts w:ascii="Trebuchet MS" w:hAnsi="Trebuchet MS"/>
        </w:rPr>
      </w:pPr>
      <w:r w:rsidRPr="0037257D">
        <w:rPr>
          <w:rFonts w:ascii="Trebuchet MS" w:hAnsi="Trebuchet MS"/>
          <w:b/>
        </w:rPr>
        <w:t>c.-</w:t>
      </w:r>
      <w:r w:rsidRPr="0037257D">
        <w:rPr>
          <w:rFonts w:ascii="Trebuchet MS" w:hAnsi="Trebuchet MS"/>
          <w:b/>
        </w:rPr>
        <w:tab/>
      </w:r>
      <w:r w:rsidRPr="0037257D">
        <w:rPr>
          <w:rFonts w:ascii="Trebuchet MS" w:hAnsi="Trebuchet MS"/>
        </w:rPr>
        <w:t>Incumplimiento de los principios éticos o de buena práctica médica y farmacéutica.</w:t>
      </w:r>
    </w:p>
    <w:p w14:paraId="6F7DF4D6" w14:textId="77777777" w:rsidR="00145422" w:rsidRPr="0037257D" w:rsidRDefault="00145422">
      <w:pPr>
        <w:ind w:left="1134" w:hanging="1134"/>
        <w:jc w:val="both"/>
        <w:rPr>
          <w:rFonts w:ascii="Trebuchet MS" w:hAnsi="Trebuchet MS"/>
        </w:rPr>
      </w:pPr>
    </w:p>
    <w:p w14:paraId="4E26A9CE" w14:textId="77777777" w:rsidR="00145422" w:rsidRPr="0037257D" w:rsidRDefault="00145422">
      <w:pPr>
        <w:ind w:left="1134" w:hanging="1134"/>
        <w:jc w:val="both"/>
        <w:rPr>
          <w:rFonts w:ascii="Trebuchet MS" w:hAnsi="Trebuchet MS"/>
        </w:rPr>
      </w:pPr>
      <w:r w:rsidRPr="0037257D">
        <w:rPr>
          <w:rFonts w:ascii="Trebuchet MS" w:hAnsi="Trebuchet MS"/>
          <w:b/>
        </w:rPr>
        <w:t>d.-</w:t>
      </w:r>
      <w:r w:rsidRPr="0037257D">
        <w:rPr>
          <w:rFonts w:ascii="Trebuchet MS" w:hAnsi="Trebuchet MS"/>
          <w:b/>
        </w:rPr>
        <w:tab/>
      </w:r>
      <w:r w:rsidRPr="0037257D">
        <w:rPr>
          <w:rFonts w:ascii="Trebuchet MS" w:hAnsi="Trebuchet MS"/>
        </w:rPr>
        <w:t xml:space="preserve">Riesgo sobrevenido o amenaza flagrante sobre la salud de los sujetos del </w:t>
      </w:r>
      <w:r w:rsidR="0047335D" w:rsidRPr="0037257D">
        <w:rPr>
          <w:rFonts w:ascii="Trebuchet MS" w:hAnsi="Trebuchet MS"/>
        </w:rPr>
        <w:t>Estudio</w:t>
      </w:r>
      <w:r w:rsidRPr="0037257D">
        <w:rPr>
          <w:rFonts w:ascii="Trebuchet MS" w:hAnsi="Trebuchet MS"/>
        </w:rPr>
        <w:t>.</w:t>
      </w:r>
    </w:p>
    <w:p w14:paraId="3C4D2B9D" w14:textId="77777777" w:rsidR="00145422" w:rsidRPr="0037257D" w:rsidRDefault="00145422">
      <w:pPr>
        <w:ind w:left="1134" w:hanging="1134"/>
        <w:jc w:val="both"/>
        <w:rPr>
          <w:rFonts w:ascii="Trebuchet MS" w:hAnsi="Trebuchet MS"/>
        </w:rPr>
      </w:pPr>
    </w:p>
    <w:p w14:paraId="778EEF76" w14:textId="77777777" w:rsidR="00145422" w:rsidRPr="0037257D" w:rsidRDefault="00145422">
      <w:pPr>
        <w:ind w:left="1134" w:hanging="1134"/>
        <w:jc w:val="both"/>
        <w:rPr>
          <w:rFonts w:ascii="Trebuchet MS" w:hAnsi="Trebuchet MS"/>
        </w:rPr>
      </w:pPr>
      <w:r w:rsidRPr="0037257D">
        <w:rPr>
          <w:rFonts w:ascii="Trebuchet MS" w:hAnsi="Trebuchet MS"/>
          <w:b/>
        </w:rPr>
        <w:t>e.-</w:t>
      </w:r>
      <w:r w:rsidRPr="0037257D">
        <w:rPr>
          <w:rFonts w:ascii="Trebuchet MS" w:hAnsi="Trebuchet MS"/>
        </w:rPr>
        <w:tab/>
        <w:t>Riesgo para la salud pública.</w:t>
      </w:r>
    </w:p>
    <w:p w14:paraId="4185825F" w14:textId="77777777" w:rsidR="00145422" w:rsidRPr="0037257D" w:rsidRDefault="00145422">
      <w:pPr>
        <w:ind w:left="1134" w:hanging="1134"/>
        <w:jc w:val="both"/>
        <w:rPr>
          <w:rFonts w:ascii="Trebuchet MS" w:hAnsi="Trebuchet MS"/>
        </w:rPr>
      </w:pPr>
    </w:p>
    <w:p w14:paraId="39E73DC5" w14:textId="77777777" w:rsidR="00145422" w:rsidRPr="0037257D" w:rsidRDefault="00145422">
      <w:pPr>
        <w:ind w:left="1134" w:hanging="1134"/>
        <w:jc w:val="both"/>
        <w:rPr>
          <w:rFonts w:ascii="Trebuchet MS" w:hAnsi="Trebuchet MS"/>
        </w:rPr>
      </w:pPr>
      <w:r w:rsidRPr="0037257D">
        <w:rPr>
          <w:rFonts w:ascii="Trebuchet MS" w:hAnsi="Trebuchet MS"/>
          <w:b/>
        </w:rPr>
        <w:t>f.-</w:t>
      </w:r>
      <w:r w:rsidRPr="0037257D">
        <w:rPr>
          <w:rFonts w:ascii="Trebuchet MS" w:hAnsi="Trebuchet MS"/>
        </w:rPr>
        <w:tab/>
        <w:t>Incumplimiento grave de las obligaciones económicas y demás estipulaciones contenidas en el presente contrato.</w:t>
      </w:r>
    </w:p>
    <w:p w14:paraId="77397E70" w14:textId="77777777" w:rsidR="00145422" w:rsidRPr="0037257D" w:rsidRDefault="00145422">
      <w:pPr>
        <w:ind w:left="1134" w:hanging="1134"/>
        <w:jc w:val="both"/>
        <w:rPr>
          <w:rFonts w:ascii="Trebuchet MS" w:hAnsi="Trebuchet MS"/>
        </w:rPr>
      </w:pPr>
    </w:p>
    <w:p w14:paraId="73B480A7" w14:textId="0E0DFD83" w:rsidR="00145422" w:rsidRPr="0037257D" w:rsidRDefault="00145422">
      <w:pPr>
        <w:ind w:left="1134" w:hanging="1134"/>
        <w:jc w:val="both"/>
        <w:rPr>
          <w:rFonts w:ascii="Trebuchet MS" w:hAnsi="Trebuchet MS"/>
        </w:rPr>
      </w:pPr>
      <w:r w:rsidRPr="0037257D">
        <w:rPr>
          <w:rFonts w:ascii="Trebuchet MS" w:hAnsi="Trebuchet MS"/>
          <w:b/>
        </w:rPr>
        <w:lastRenderedPageBreak/>
        <w:t>7.2.-</w:t>
      </w:r>
      <w:r w:rsidRPr="0037257D">
        <w:rPr>
          <w:rFonts w:ascii="Trebuchet MS" w:hAnsi="Trebuchet MS"/>
        </w:rPr>
        <w:tab/>
        <w:t xml:space="preserve">En caso de suspensión o </w:t>
      </w:r>
      <w:r w:rsidR="00AF16C1" w:rsidRPr="0037257D">
        <w:rPr>
          <w:rFonts w:ascii="Trebuchet MS" w:hAnsi="Trebuchet MS"/>
        </w:rPr>
        <w:t xml:space="preserve">cancelación </w:t>
      </w:r>
      <w:r w:rsidRPr="0037257D">
        <w:rPr>
          <w:rFonts w:ascii="Trebuchet MS" w:hAnsi="Trebuchet MS"/>
        </w:rPr>
        <w:t xml:space="preserve">del </w:t>
      </w:r>
      <w:r w:rsidR="00AA4F49" w:rsidRPr="00AA4F49">
        <w:rPr>
          <w:rFonts w:ascii="Trebuchet MS" w:hAnsi="Trebuchet MS"/>
          <w:b/>
        </w:rPr>
        <w:t>ESTUDIO</w:t>
      </w:r>
      <w:r w:rsidR="00AF16C1" w:rsidRPr="0037257D">
        <w:rPr>
          <w:rFonts w:ascii="Trebuchet MS" w:hAnsi="Trebuchet MS"/>
        </w:rPr>
        <w:t xml:space="preserve"> </w:t>
      </w:r>
      <w:r w:rsidRPr="0037257D">
        <w:rPr>
          <w:rFonts w:ascii="Trebuchet MS" w:hAnsi="Trebuchet MS"/>
        </w:rPr>
        <w:t xml:space="preserve">por causa dolosa imputable </w:t>
      </w:r>
      <w:r w:rsidR="0047335D" w:rsidRPr="0037257D">
        <w:rPr>
          <w:rFonts w:ascii="Trebuchet MS" w:hAnsi="Trebuchet MS"/>
        </w:rPr>
        <w:t>al PROMOTOR</w:t>
      </w:r>
      <w:r w:rsidRPr="0037257D">
        <w:rPr>
          <w:rFonts w:ascii="Trebuchet MS" w:hAnsi="Trebuchet MS"/>
          <w:b/>
          <w:bCs/>
        </w:rPr>
        <w:t>,</w:t>
      </w:r>
      <w:r w:rsidRPr="0037257D">
        <w:rPr>
          <w:rFonts w:ascii="Trebuchet MS" w:hAnsi="Trebuchet MS"/>
        </w:rPr>
        <w:t xml:space="preserve"> éste deberá liquidar la totalidad de las obligaciones económicas convenidas con el </w:t>
      </w:r>
      <w:r w:rsidR="0047335D" w:rsidRPr="0037257D">
        <w:rPr>
          <w:rFonts w:ascii="Trebuchet MS" w:hAnsi="Trebuchet MS"/>
        </w:rPr>
        <w:t>CENTRO</w:t>
      </w:r>
      <w:r w:rsidRPr="0037257D">
        <w:rPr>
          <w:rFonts w:ascii="Trebuchet MS" w:hAnsi="Trebuchet MS"/>
        </w:rPr>
        <w:t xml:space="preserve">, </w:t>
      </w:r>
      <w:r w:rsidR="0047335D" w:rsidRPr="0037257D">
        <w:rPr>
          <w:rFonts w:ascii="Trebuchet MS" w:hAnsi="Trebuchet MS"/>
        </w:rPr>
        <w:t>el INVESTIGADOR PRINCIPAL</w:t>
      </w:r>
      <w:r w:rsidRPr="0037257D">
        <w:rPr>
          <w:rFonts w:ascii="Trebuchet MS" w:hAnsi="Trebuchet MS"/>
        </w:rPr>
        <w:t xml:space="preserve"> y cualesquiera otros afectados en la ejecución del estudio, sin perjuicio de la exigencia de otras responsabilidades a que hubiere a lugar.</w:t>
      </w:r>
    </w:p>
    <w:p w14:paraId="6EB86B25" w14:textId="77777777" w:rsidR="00145422" w:rsidRPr="0037257D" w:rsidRDefault="00145422">
      <w:pPr>
        <w:ind w:left="1134" w:hanging="1134"/>
        <w:jc w:val="both"/>
        <w:rPr>
          <w:rFonts w:ascii="Trebuchet MS" w:hAnsi="Trebuchet MS"/>
        </w:rPr>
      </w:pPr>
    </w:p>
    <w:p w14:paraId="33F35A9C" w14:textId="77777777" w:rsidR="00145422" w:rsidRPr="0037257D" w:rsidRDefault="00145422">
      <w:pPr>
        <w:ind w:left="1134" w:hanging="1134"/>
        <w:jc w:val="both"/>
        <w:rPr>
          <w:rFonts w:ascii="Trebuchet MS" w:hAnsi="Trebuchet MS" w:cs="Arial"/>
        </w:rPr>
      </w:pPr>
      <w:r w:rsidRPr="0037257D">
        <w:rPr>
          <w:rFonts w:ascii="Trebuchet MS" w:hAnsi="Trebuchet MS" w:cs="Arial"/>
          <w:b/>
        </w:rPr>
        <w:t>7.3.-</w:t>
      </w:r>
      <w:r w:rsidRPr="0037257D">
        <w:rPr>
          <w:rFonts w:ascii="Trebuchet MS" w:hAnsi="Trebuchet MS" w:cs="Arial"/>
        </w:rPr>
        <w:tab/>
        <w:t>Si la suspensión</w:t>
      </w:r>
      <w:r w:rsidR="00AF16C1" w:rsidRPr="0037257D">
        <w:rPr>
          <w:rFonts w:ascii="Trebuchet MS" w:hAnsi="Trebuchet MS" w:cs="Arial"/>
        </w:rPr>
        <w:t xml:space="preserve"> o cancelación</w:t>
      </w:r>
      <w:r w:rsidRPr="0037257D">
        <w:rPr>
          <w:rFonts w:ascii="Trebuchet MS" w:hAnsi="Trebuchet MS" w:cs="Arial"/>
        </w:rPr>
        <w:t xml:space="preserve"> se produjese por causa de fuerza mayor imponderable, se efectuaría la liquidación de las obligaciones económicas generadas hasta la fecha de suspensión</w:t>
      </w:r>
      <w:r w:rsidR="00AF16C1" w:rsidRPr="0037257D">
        <w:rPr>
          <w:rFonts w:ascii="Trebuchet MS" w:hAnsi="Trebuchet MS" w:cs="Arial"/>
        </w:rPr>
        <w:t xml:space="preserve"> o cancelación</w:t>
      </w:r>
      <w:r w:rsidRPr="0037257D">
        <w:rPr>
          <w:rFonts w:ascii="Trebuchet MS" w:hAnsi="Trebuchet MS" w:cs="Arial"/>
        </w:rPr>
        <w:t>, considerando la reparación de daños a personas o cosas que pudieran resultar pertinente.</w:t>
      </w:r>
    </w:p>
    <w:p w14:paraId="19E7E95E" w14:textId="77777777" w:rsidR="00145422" w:rsidRPr="0037257D" w:rsidRDefault="00145422">
      <w:pPr>
        <w:ind w:left="1134" w:hanging="1134"/>
        <w:jc w:val="both"/>
        <w:rPr>
          <w:rFonts w:ascii="Trebuchet MS" w:hAnsi="Trebuchet MS"/>
        </w:rPr>
      </w:pPr>
    </w:p>
    <w:p w14:paraId="70F074B1" w14:textId="61FA464E" w:rsidR="00145422" w:rsidRPr="0037257D" w:rsidRDefault="00145422" w:rsidP="000C0F20">
      <w:pPr>
        <w:ind w:left="2127" w:hanging="2127"/>
        <w:jc w:val="both"/>
        <w:rPr>
          <w:rFonts w:ascii="Trebuchet MS" w:hAnsi="Trebuchet MS"/>
          <w:b/>
          <w:sz w:val="28"/>
        </w:rPr>
      </w:pPr>
      <w:r w:rsidRPr="0037257D">
        <w:rPr>
          <w:rFonts w:ascii="Trebuchet MS" w:hAnsi="Trebuchet MS"/>
          <w:b/>
          <w:sz w:val="28"/>
          <w:u w:val="single"/>
        </w:rPr>
        <w:t>OCTAVA</w:t>
      </w:r>
      <w:r w:rsidRPr="0037257D">
        <w:rPr>
          <w:rFonts w:ascii="Trebuchet MS" w:hAnsi="Trebuchet MS"/>
          <w:b/>
          <w:sz w:val="28"/>
        </w:rPr>
        <w:t>:</w:t>
      </w:r>
      <w:r w:rsidR="000C0F20" w:rsidRPr="0037257D">
        <w:rPr>
          <w:rFonts w:ascii="Trebuchet MS" w:hAnsi="Trebuchet MS"/>
          <w:b/>
          <w:sz w:val="28"/>
        </w:rPr>
        <w:t xml:space="preserve"> </w:t>
      </w:r>
      <w:r w:rsidR="000C0F20" w:rsidRPr="0037257D">
        <w:rPr>
          <w:rFonts w:ascii="Trebuchet MS" w:hAnsi="Trebuchet MS"/>
          <w:b/>
          <w:sz w:val="28"/>
        </w:rPr>
        <w:tab/>
      </w:r>
      <w:r w:rsidRPr="0037257D">
        <w:rPr>
          <w:rFonts w:ascii="Trebuchet MS" w:hAnsi="Trebuchet MS"/>
          <w:b/>
          <w:sz w:val="28"/>
        </w:rPr>
        <w:t xml:space="preserve">PROPIEDAD Y PUBLICACIÓN DE LOS RESULTADOS DEL </w:t>
      </w:r>
      <w:r w:rsidR="00AA4F49" w:rsidRPr="00AA4F49">
        <w:rPr>
          <w:rFonts w:ascii="Trebuchet MS" w:hAnsi="Trebuchet MS"/>
          <w:b/>
          <w:sz w:val="28"/>
        </w:rPr>
        <w:t>ESTUDIO</w:t>
      </w:r>
    </w:p>
    <w:p w14:paraId="53B99752" w14:textId="77777777" w:rsidR="00145422" w:rsidRPr="0037257D" w:rsidRDefault="00145422">
      <w:pPr>
        <w:ind w:left="1134" w:hanging="1134"/>
        <w:jc w:val="both"/>
        <w:rPr>
          <w:rFonts w:ascii="Trebuchet MS" w:hAnsi="Trebuchet MS"/>
        </w:rPr>
      </w:pPr>
    </w:p>
    <w:p w14:paraId="11EF09B8" w14:textId="77777777" w:rsidR="00145422" w:rsidRPr="0037257D" w:rsidRDefault="00145422">
      <w:pPr>
        <w:ind w:left="1134" w:hanging="1134"/>
        <w:jc w:val="both"/>
        <w:rPr>
          <w:rFonts w:ascii="Trebuchet MS" w:hAnsi="Trebuchet MS" w:cs="Arial"/>
        </w:rPr>
      </w:pPr>
      <w:r w:rsidRPr="0037257D">
        <w:rPr>
          <w:rFonts w:ascii="Trebuchet MS" w:hAnsi="Trebuchet MS" w:cs="Arial"/>
          <w:b/>
        </w:rPr>
        <w:t>8.1.-</w:t>
      </w:r>
      <w:r w:rsidRPr="0037257D">
        <w:rPr>
          <w:rFonts w:ascii="Trebuchet MS" w:hAnsi="Trebuchet MS" w:cs="Arial"/>
          <w:b/>
        </w:rPr>
        <w:tab/>
      </w:r>
      <w:r w:rsidRPr="0037257D">
        <w:rPr>
          <w:rFonts w:ascii="Trebuchet MS" w:hAnsi="Trebuchet MS" w:cs="Arial"/>
        </w:rPr>
        <w:t xml:space="preserve">La totalidad de los datos, resultados, descubrimientos, invenciones, métodos e información, patentable o no, realizados, obtenidos o desarrollados durante el </w:t>
      </w:r>
      <w:r w:rsidR="0047335D" w:rsidRPr="0037257D">
        <w:rPr>
          <w:rFonts w:ascii="Trebuchet MS" w:hAnsi="Trebuchet MS" w:cs="Arial"/>
        </w:rPr>
        <w:t xml:space="preserve">Estudio </w:t>
      </w:r>
      <w:r w:rsidRPr="0037257D">
        <w:rPr>
          <w:rFonts w:ascii="Trebuchet MS" w:hAnsi="Trebuchet MS" w:cs="Arial"/>
        </w:rPr>
        <w:t xml:space="preserve">por los investigadores, sus agentes, empleados y cualquier otra persona implicada en el desarrollo del </w:t>
      </w:r>
      <w:r w:rsidR="0047335D" w:rsidRPr="0037257D">
        <w:rPr>
          <w:rFonts w:ascii="Trebuchet MS" w:hAnsi="Trebuchet MS" w:cs="Arial"/>
        </w:rPr>
        <w:t xml:space="preserve">Estudio </w:t>
      </w:r>
      <w:r w:rsidRPr="0037257D">
        <w:rPr>
          <w:rFonts w:ascii="Trebuchet MS" w:hAnsi="Trebuchet MS" w:cs="Arial"/>
        </w:rPr>
        <w:t>serán y permanecerán de la exclusiva propiedad de</w:t>
      </w:r>
      <w:r w:rsidR="0047335D" w:rsidRPr="0037257D">
        <w:rPr>
          <w:rFonts w:ascii="Trebuchet MS" w:hAnsi="Trebuchet MS" w:cs="Arial"/>
        </w:rPr>
        <w:t xml:space="preserve">l PROMOTOR. </w:t>
      </w:r>
    </w:p>
    <w:p w14:paraId="1A54A506" w14:textId="77777777" w:rsidR="00E426AD" w:rsidRPr="0037257D" w:rsidRDefault="00E426AD">
      <w:pPr>
        <w:ind w:left="1134" w:hanging="1134"/>
        <w:jc w:val="both"/>
        <w:rPr>
          <w:rFonts w:ascii="Trebuchet MS" w:hAnsi="Trebuchet MS" w:cs="Arial"/>
          <w:b/>
          <w:bCs/>
        </w:rPr>
      </w:pPr>
    </w:p>
    <w:p w14:paraId="3C4B8E1A" w14:textId="5967F94C" w:rsidR="00145422" w:rsidRPr="0037257D" w:rsidRDefault="00145422">
      <w:pPr>
        <w:ind w:left="1134" w:hanging="1134"/>
        <w:jc w:val="both"/>
        <w:rPr>
          <w:rFonts w:ascii="Trebuchet MS" w:hAnsi="Trebuchet MS" w:cs="Arial"/>
        </w:rPr>
      </w:pPr>
      <w:r w:rsidRPr="0037257D">
        <w:rPr>
          <w:rFonts w:ascii="Trebuchet MS" w:hAnsi="Trebuchet MS" w:cs="Arial"/>
          <w:b/>
        </w:rPr>
        <w:t>8.2.-</w:t>
      </w:r>
      <w:r w:rsidRPr="0037257D">
        <w:rPr>
          <w:rFonts w:ascii="Trebuchet MS" w:hAnsi="Trebuchet MS" w:cs="Arial"/>
        </w:rPr>
        <w:tab/>
        <w:t xml:space="preserve">Los investigadores, salvo en el caso de que el </w:t>
      </w:r>
      <w:r w:rsidR="00AA4F49" w:rsidRPr="00AA4F49">
        <w:rPr>
          <w:rFonts w:ascii="Trebuchet MS" w:hAnsi="Trebuchet MS" w:cs="Arial"/>
          <w:b/>
        </w:rPr>
        <w:t>ESTUDIO</w:t>
      </w:r>
      <w:r w:rsidR="001B7CB1" w:rsidRPr="0037257D">
        <w:rPr>
          <w:rFonts w:ascii="Trebuchet MS" w:hAnsi="Trebuchet MS" w:cs="Arial"/>
        </w:rPr>
        <w:t xml:space="preserve"> </w:t>
      </w:r>
      <w:r w:rsidRPr="0037257D">
        <w:rPr>
          <w:rFonts w:ascii="Trebuchet MS" w:hAnsi="Trebuchet MS" w:cs="Arial"/>
        </w:rPr>
        <w:t>sea multicéntrico pueden publicar o emplear con fines profesionales y en revistas y publicaciones científicas dichos datos, descubrimientos o invenciones; debiendo citar al</w:t>
      </w:r>
      <w:r w:rsidR="0047335D" w:rsidRPr="0037257D">
        <w:rPr>
          <w:rFonts w:ascii="Trebuchet MS" w:hAnsi="Trebuchet MS" w:cs="Arial"/>
        </w:rPr>
        <w:t xml:space="preserve"> CENTRO</w:t>
      </w:r>
      <w:r w:rsidRPr="0037257D">
        <w:rPr>
          <w:rFonts w:ascii="Trebuchet MS" w:hAnsi="Trebuchet MS" w:cs="Arial"/>
        </w:rPr>
        <w:t xml:space="preserve">, como </w:t>
      </w:r>
      <w:r w:rsidR="0047335D" w:rsidRPr="0037257D">
        <w:rPr>
          <w:rFonts w:ascii="Trebuchet MS" w:hAnsi="Trebuchet MS" w:cs="Arial"/>
        </w:rPr>
        <w:t xml:space="preserve">uno de los </w:t>
      </w:r>
      <w:r w:rsidRPr="0037257D">
        <w:rPr>
          <w:rFonts w:ascii="Trebuchet MS" w:hAnsi="Trebuchet MS" w:cs="Arial"/>
        </w:rPr>
        <w:t>Centro</w:t>
      </w:r>
      <w:r w:rsidR="0047335D" w:rsidRPr="0037257D">
        <w:rPr>
          <w:rFonts w:ascii="Trebuchet MS" w:hAnsi="Trebuchet MS" w:cs="Arial"/>
        </w:rPr>
        <w:t>s</w:t>
      </w:r>
      <w:r w:rsidRPr="0037257D">
        <w:rPr>
          <w:rFonts w:ascii="Trebuchet MS" w:hAnsi="Trebuchet MS" w:cs="Arial"/>
        </w:rPr>
        <w:t xml:space="preserve"> donde se realizó el </w:t>
      </w:r>
      <w:r w:rsidR="00A7337C" w:rsidRPr="0037257D">
        <w:rPr>
          <w:rFonts w:ascii="Trebuchet MS" w:hAnsi="Trebuchet MS" w:cs="Arial"/>
        </w:rPr>
        <w:t xml:space="preserve">Estudio </w:t>
      </w:r>
      <w:r w:rsidRPr="0037257D">
        <w:rPr>
          <w:rFonts w:ascii="Trebuchet MS" w:hAnsi="Trebuchet MS" w:cs="Arial"/>
        </w:rPr>
        <w:t>y someter el texto de la publicación a</w:t>
      </w:r>
      <w:r w:rsidR="0047335D" w:rsidRPr="0037257D">
        <w:rPr>
          <w:rFonts w:ascii="Trebuchet MS" w:hAnsi="Trebuchet MS" w:cs="Arial"/>
        </w:rPr>
        <w:t>l PROMOTOR</w:t>
      </w:r>
      <w:r w:rsidRPr="0037257D">
        <w:rPr>
          <w:rFonts w:ascii="Trebuchet MS" w:hAnsi="Trebuchet MS" w:cs="Arial"/>
        </w:rPr>
        <w:t xml:space="preserve"> para su revisión y comentario antes de la publicación.</w:t>
      </w:r>
    </w:p>
    <w:p w14:paraId="39975AC1" w14:textId="77777777" w:rsidR="00145422" w:rsidRPr="0037257D" w:rsidRDefault="00145422">
      <w:pPr>
        <w:ind w:left="1134" w:hanging="1134"/>
        <w:jc w:val="both"/>
        <w:rPr>
          <w:rFonts w:ascii="Trebuchet MS" w:hAnsi="Trebuchet MS"/>
        </w:rPr>
      </w:pPr>
    </w:p>
    <w:p w14:paraId="7E8179BF" w14:textId="2A9CA4F9" w:rsidR="00145422" w:rsidRPr="0037257D" w:rsidRDefault="00145422">
      <w:pPr>
        <w:ind w:left="1134" w:hanging="1134"/>
        <w:jc w:val="both"/>
        <w:rPr>
          <w:rFonts w:ascii="Trebuchet MS" w:hAnsi="Trebuchet MS"/>
        </w:rPr>
      </w:pPr>
      <w:r w:rsidRPr="0037257D">
        <w:rPr>
          <w:rFonts w:ascii="Trebuchet MS" w:hAnsi="Trebuchet MS"/>
          <w:b/>
        </w:rPr>
        <w:t>8.3.-</w:t>
      </w:r>
      <w:r w:rsidRPr="0037257D">
        <w:rPr>
          <w:rFonts w:ascii="Trebuchet MS" w:hAnsi="Trebuchet MS"/>
        </w:rPr>
        <w:tab/>
      </w:r>
      <w:r w:rsidR="0047335D" w:rsidRPr="0037257D">
        <w:rPr>
          <w:rFonts w:ascii="Trebuchet MS" w:hAnsi="Trebuchet MS"/>
        </w:rPr>
        <w:t>El PROMOTOR</w:t>
      </w:r>
      <w:r w:rsidRPr="0037257D">
        <w:rPr>
          <w:rFonts w:ascii="Trebuchet MS" w:hAnsi="Trebuchet MS"/>
        </w:rPr>
        <w:t xml:space="preserve"> </w:t>
      </w:r>
      <w:r w:rsidR="00E0396D" w:rsidRPr="0037257D">
        <w:rPr>
          <w:rFonts w:ascii="Trebuchet MS" w:hAnsi="Trebuchet MS"/>
        </w:rPr>
        <w:t xml:space="preserve">se compromete a </w:t>
      </w:r>
      <w:r w:rsidRPr="0037257D">
        <w:rPr>
          <w:rFonts w:ascii="Trebuchet MS" w:hAnsi="Trebuchet MS"/>
        </w:rPr>
        <w:t xml:space="preserve">publicar los resultados obtenidos en el </w:t>
      </w:r>
      <w:r w:rsidR="00AA4F49" w:rsidRPr="00AA4F49">
        <w:rPr>
          <w:rFonts w:ascii="Trebuchet MS" w:hAnsi="Trebuchet MS"/>
          <w:b/>
        </w:rPr>
        <w:t>ESTUDIO</w:t>
      </w:r>
      <w:r w:rsidRPr="0037257D">
        <w:rPr>
          <w:rFonts w:ascii="Trebuchet MS" w:hAnsi="Trebuchet MS"/>
        </w:rPr>
        <w:t xml:space="preserve">, </w:t>
      </w:r>
      <w:r w:rsidR="00B362AC">
        <w:rPr>
          <w:rFonts w:ascii="Trebuchet MS" w:hAnsi="Trebuchet MS"/>
        </w:rPr>
        <w:t>de acuerdo con lo dispuesto en el artículo 6.3 del Real Decreto 957/2020, de 3 de noviembre</w:t>
      </w:r>
      <w:r w:rsidR="00E0396D" w:rsidRPr="0037257D">
        <w:rPr>
          <w:rFonts w:ascii="Trebuchet MS" w:hAnsi="Trebuchet MS"/>
        </w:rPr>
        <w:t>.</w:t>
      </w:r>
    </w:p>
    <w:p w14:paraId="48289A35" w14:textId="77777777" w:rsidR="00145422" w:rsidRPr="0037257D" w:rsidRDefault="00145422">
      <w:pPr>
        <w:ind w:left="1134" w:hanging="1134"/>
        <w:jc w:val="right"/>
        <w:rPr>
          <w:rFonts w:ascii="Trebuchet MS" w:hAnsi="Trebuchet MS"/>
          <w:sz w:val="16"/>
        </w:rPr>
      </w:pPr>
    </w:p>
    <w:p w14:paraId="58B0CCFA" w14:textId="77777777" w:rsidR="00145422" w:rsidRPr="0037257D" w:rsidRDefault="00E0396D" w:rsidP="00E0396D">
      <w:pPr>
        <w:ind w:left="1134" w:hanging="1134"/>
        <w:jc w:val="both"/>
        <w:rPr>
          <w:rFonts w:ascii="Trebuchet MS" w:hAnsi="Trebuchet MS"/>
        </w:rPr>
      </w:pPr>
      <w:r w:rsidRPr="0037257D">
        <w:rPr>
          <w:rFonts w:ascii="Trebuchet MS" w:hAnsi="Trebuchet MS"/>
        </w:rPr>
        <w:tab/>
        <w:t xml:space="preserve">La publicación en revistas o libros científicos de los resultados por parte del </w:t>
      </w:r>
      <w:r w:rsidR="0047335D" w:rsidRPr="0037257D">
        <w:rPr>
          <w:rFonts w:ascii="Trebuchet MS" w:hAnsi="Trebuchet MS"/>
        </w:rPr>
        <w:t xml:space="preserve">INVESTIGADOR PRINCIPAL </w:t>
      </w:r>
      <w:r w:rsidRPr="0037257D">
        <w:rPr>
          <w:rFonts w:ascii="Trebuchet MS" w:hAnsi="Trebuchet MS"/>
        </w:rPr>
        <w:t xml:space="preserve">y la divulgación en seminarios y conferencias en el ámbito sanitario, se efectuará de común acuerdo entre las partes, facilitando al </w:t>
      </w:r>
      <w:r w:rsidR="0047335D" w:rsidRPr="0037257D">
        <w:rPr>
          <w:rFonts w:ascii="Trebuchet MS" w:hAnsi="Trebuchet MS"/>
        </w:rPr>
        <w:t xml:space="preserve">PROMOTOR </w:t>
      </w:r>
      <w:r w:rsidRPr="0037257D">
        <w:rPr>
          <w:rFonts w:ascii="Trebuchet MS" w:hAnsi="Trebuchet MS"/>
        </w:rPr>
        <w:t xml:space="preserve">una copia del manuscrito u original para que pueda conocer su contenido y hacer las comprobaciones oportunas. El </w:t>
      </w:r>
      <w:r w:rsidR="0047335D" w:rsidRPr="0037257D">
        <w:rPr>
          <w:rFonts w:ascii="Trebuchet MS" w:hAnsi="Trebuchet MS"/>
        </w:rPr>
        <w:t>PROMOTOR</w:t>
      </w:r>
      <w:r w:rsidRPr="0037257D">
        <w:rPr>
          <w:rFonts w:ascii="Trebuchet MS" w:hAnsi="Trebuchet MS"/>
        </w:rPr>
        <w:t xml:space="preserve">, en un plazo máximo de 45 días, comunicará al </w:t>
      </w:r>
      <w:r w:rsidR="0047335D" w:rsidRPr="0037257D">
        <w:rPr>
          <w:rFonts w:ascii="Trebuchet MS" w:hAnsi="Trebuchet MS"/>
        </w:rPr>
        <w:t xml:space="preserve">INVESTIGADOR PRINCIPAL </w:t>
      </w:r>
      <w:r w:rsidRPr="0037257D">
        <w:rPr>
          <w:rFonts w:ascii="Trebuchet MS" w:hAnsi="Trebuchet MS"/>
        </w:rPr>
        <w:t xml:space="preserve">su acuerdo o no con el contenido. Pasado el mencionado plazo sin ninguna respuesta por parte del </w:t>
      </w:r>
      <w:r w:rsidR="0047335D" w:rsidRPr="0037257D">
        <w:rPr>
          <w:rFonts w:ascii="Trebuchet MS" w:hAnsi="Trebuchet MS"/>
        </w:rPr>
        <w:t>PROMOTOR</w:t>
      </w:r>
      <w:r w:rsidRPr="0037257D">
        <w:rPr>
          <w:rFonts w:ascii="Trebuchet MS" w:hAnsi="Trebuchet MS"/>
        </w:rPr>
        <w:t xml:space="preserve">, se considerará que está de acuerdo y el </w:t>
      </w:r>
      <w:r w:rsidR="0047335D" w:rsidRPr="0037257D">
        <w:rPr>
          <w:rFonts w:ascii="Trebuchet MS" w:hAnsi="Trebuchet MS"/>
        </w:rPr>
        <w:t xml:space="preserve">INVESTIGADOR PRINCIPAL </w:t>
      </w:r>
      <w:r w:rsidRPr="0037257D">
        <w:rPr>
          <w:rFonts w:ascii="Trebuchet MS" w:hAnsi="Trebuchet MS"/>
        </w:rPr>
        <w:t>podrá proceder a su publicación.</w:t>
      </w:r>
      <w:r w:rsidR="00145422" w:rsidRPr="0037257D">
        <w:rPr>
          <w:rFonts w:ascii="Trebuchet MS" w:hAnsi="Trebuchet MS"/>
          <w:sz w:val="16"/>
        </w:rPr>
        <w:tab/>
      </w:r>
    </w:p>
    <w:p w14:paraId="11B477FA" w14:textId="77777777" w:rsidR="00E0396D" w:rsidRPr="0037257D" w:rsidRDefault="00E0396D">
      <w:pPr>
        <w:ind w:left="1134" w:hanging="1134"/>
        <w:jc w:val="both"/>
        <w:rPr>
          <w:rFonts w:ascii="Trebuchet MS" w:hAnsi="Trebuchet MS"/>
          <w:b/>
        </w:rPr>
      </w:pPr>
    </w:p>
    <w:p w14:paraId="536B6D8A" w14:textId="77777777" w:rsidR="00145422" w:rsidRPr="0037257D" w:rsidRDefault="00145422">
      <w:pPr>
        <w:ind w:left="1134" w:hanging="1134"/>
        <w:jc w:val="both"/>
        <w:rPr>
          <w:rFonts w:ascii="Trebuchet MS" w:hAnsi="Trebuchet MS"/>
        </w:rPr>
      </w:pPr>
      <w:r w:rsidRPr="0037257D">
        <w:rPr>
          <w:rFonts w:ascii="Trebuchet MS" w:hAnsi="Trebuchet MS"/>
          <w:b/>
        </w:rPr>
        <w:t>8.4.-</w:t>
      </w:r>
      <w:r w:rsidRPr="0037257D">
        <w:rPr>
          <w:rFonts w:ascii="Trebuchet MS" w:hAnsi="Trebuchet MS"/>
        </w:rPr>
        <w:tab/>
        <w:t xml:space="preserve">Ni el </w:t>
      </w:r>
      <w:r w:rsidR="0047335D" w:rsidRPr="0037257D">
        <w:rPr>
          <w:rFonts w:ascii="Trebuchet MS" w:hAnsi="Trebuchet MS"/>
        </w:rPr>
        <w:t xml:space="preserve">INVESTIGADOR PRINCIPAL </w:t>
      </w:r>
      <w:r w:rsidRPr="0037257D">
        <w:rPr>
          <w:rFonts w:ascii="Trebuchet MS" w:hAnsi="Trebuchet MS"/>
        </w:rPr>
        <w:t>ni</w:t>
      </w:r>
      <w:r w:rsidR="0047335D" w:rsidRPr="0037257D">
        <w:rPr>
          <w:rFonts w:ascii="Trebuchet MS" w:hAnsi="Trebuchet MS"/>
        </w:rPr>
        <w:t xml:space="preserve"> el PROMOTOR</w:t>
      </w:r>
      <w:r w:rsidRPr="0037257D">
        <w:rPr>
          <w:rFonts w:ascii="Trebuchet MS" w:hAnsi="Trebuchet MS"/>
        </w:rPr>
        <w:t xml:space="preserve"> podrán hacer uso en la publicación de resultados de la imagen corporativa del </w:t>
      </w:r>
      <w:r w:rsidR="004A34A6" w:rsidRPr="0037257D">
        <w:rPr>
          <w:rFonts w:ascii="Trebuchet MS" w:hAnsi="Trebuchet MS"/>
        </w:rPr>
        <w:t>CENTRO</w:t>
      </w:r>
      <w:r w:rsidRPr="0037257D">
        <w:rPr>
          <w:rFonts w:ascii="Trebuchet MS" w:hAnsi="Trebuchet MS"/>
        </w:rPr>
        <w:t xml:space="preserve">, debiendo, en el caso que resulte procedente, hacer la mención honorífica apropiada al grado de participación del </w:t>
      </w:r>
      <w:r w:rsidR="004A34A6" w:rsidRPr="0037257D">
        <w:rPr>
          <w:rFonts w:ascii="Trebuchet MS" w:hAnsi="Trebuchet MS"/>
        </w:rPr>
        <w:t xml:space="preserve">CENTRO </w:t>
      </w:r>
      <w:r w:rsidRPr="0037257D">
        <w:rPr>
          <w:rFonts w:ascii="Trebuchet MS" w:hAnsi="Trebuchet MS"/>
        </w:rPr>
        <w:t xml:space="preserve">en el </w:t>
      </w:r>
      <w:r w:rsidR="004A34A6" w:rsidRPr="0037257D">
        <w:rPr>
          <w:rFonts w:ascii="Trebuchet MS" w:hAnsi="Trebuchet MS"/>
        </w:rPr>
        <w:t xml:space="preserve">Estudio </w:t>
      </w:r>
      <w:r w:rsidRPr="0037257D">
        <w:rPr>
          <w:rFonts w:ascii="Trebuchet MS" w:hAnsi="Trebuchet MS"/>
        </w:rPr>
        <w:t>y su proyección futura.</w:t>
      </w:r>
    </w:p>
    <w:p w14:paraId="5B56180E" w14:textId="77777777" w:rsidR="00145422" w:rsidRPr="0037257D" w:rsidRDefault="00145422">
      <w:pPr>
        <w:ind w:left="1134" w:hanging="1134"/>
        <w:jc w:val="both"/>
        <w:rPr>
          <w:rFonts w:ascii="Trebuchet MS" w:hAnsi="Trebuchet MS"/>
        </w:rPr>
      </w:pPr>
    </w:p>
    <w:p w14:paraId="10E5B186" w14:textId="77777777" w:rsidR="00736BC5" w:rsidRPr="0037257D" w:rsidRDefault="00736BC5">
      <w:pPr>
        <w:ind w:left="1134" w:hanging="1134"/>
        <w:jc w:val="both"/>
        <w:rPr>
          <w:rFonts w:ascii="Trebuchet MS" w:hAnsi="Trebuchet MS"/>
        </w:rPr>
      </w:pPr>
    </w:p>
    <w:p w14:paraId="56D80C63" w14:textId="77777777" w:rsidR="00736BC5" w:rsidRPr="0037257D" w:rsidRDefault="00736BC5">
      <w:pPr>
        <w:ind w:left="1134" w:hanging="1134"/>
        <w:jc w:val="both"/>
        <w:rPr>
          <w:rFonts w:ascii="Trebuchet MS" w:hAnsi="Trebuchet MS"/>
        </w:rPr>
      </w:pPr>
    </w:p>
    <w:p w14:paraId="39602056" w14:textId="77777777" w:rsidR="00736BC5" w:rsidRPr="0037257D" w:rsidRDefault="00736BC5" w:rsidP="00736BC5">
      <w:pPr>
        <w:ind w:left="2127" w:hanging="2127"/>
        <w:jc w:val="both"/>
        <w:rPr>
          <w:rFonts w:ascii="Trebuchet MS" w:hAnsi="Trebuchet MS" w:cs="Arial"/>
          <w:b/>
          <w:sz w:val="28"/>
        </w:rPr>
      </w:pPr>
      <w:r w:rsidRPr="0037257D">
        <w:rPr>
          <w:rFonts w:ascii="Trebuchet MS" w:hAnsi="Trebuchet MS" w:cs="Arial"/>
          <w:b/>
          <w:sz w:val="28"/>
          <w:u w:val="single"/>
        </w:rPr>
        <w:t>NOVENA</w:t>
      </w:r>
      <w:r w:rsidRPr="0037257D">
        <w:rPr>
          <w:rFonts w:ascii="Trebuchet MS" w:hAnsi="Trebuchet MS" w:cs="Arial"/>
          <w:b/>
          <w:sz w:val="28"/>
        </w:rPr>
        <w:t xml:space="preserve">:  </w:t>
      </w:r>
      <w:r w:rsidRPr="0037257D">
        <w:rPr>
          <w:rFonts w:ascii="Trebuchet MS" w:hAnsi="Trebuchet MS" w:cs="Arial"/>
          <w:b/>
          <w:sz w:val="28"/>
        </w:rPr>
        <w:tab/>
        <w:t>PROTECCIÓN DE DATOS PERSONALES</w:t>
      </w:r>
    </w:p>
    <w:p w14:paraId="37C54C13" w14:textId="77777777" w:rsidR="00736BC5" w:rsidRPr="0037257D" w:rsidRDefault="00736BC5" w:rsidP="00736BC5">
      <w:pPr>
        <w:ind w:left="2127" w:hanging="2127"/>
        <w:jc w:val="both"/>
        <w:rPr>
          <w:rFonts w:ascii="Trebuchet MS" w:hAnsi="Trebuchet MS" w:cs="Arial"/>
          <w:u w:val="single"/>
        </w:rPr>
      </w:pPr>
    </w:p>
    <w:p w14:paraId="27043DA9" w14:textId="77777777" w:rsidR="00736BC5" w:rsidRPr="0037257D" w:rsidRDefault="00736BC5" w:rsidP="00736BC5">
      <w:pPr>
        <w:ind w:left="1080" w:hanging="1080"/>
        <w:jc w:val="both"/>
        <w:rPr>
          <w:rFonts w:ascii="Trebuchet MS" w:hAnsi="Trebuchet MS" w:cs="Arial"/>
          <w:b/>
        </w:rPr>
      </w:pPr>
      <w:r w:rsidRPr="0037257D">
        <w:rPr>
          <w:rFonts w:ascii="Trebuchet MS" w:hAnsi="Trebuchet MS" w:cs="Arial"/>
          <w:b/>
        </w:rPr>
        <w:t xml:space="preserve">9.1.- </w:t>
      </w:r>
      <w:r w:rsidRPr="0037257D">
        <w:rPr>
          <w:rFonts w:ascii="Trebuchet MS" w:hAnsi="Trebuchet MS" w:cs="Arial"/>
          <w:b/>
        </w:rPr>
        <w:tab/>
        <w:t xml:space="preserve">Cumplimiento. </w:t>
      </w:r>
      <w:r w:rsidRPr="0037257D">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p w14:paraId="68BE3E2E" w14:textId="77777777" w:rsidR="00736BC5" w:rsidRPr="0037257D" w:rsidRDefault="00736BC5" w:rsidP="00736BC5">
      <w:pPr>
        <w:ind w:left="1080" w:hanging="1080"/>
        <w:jc w:val="both"/>
        <w:rPr>
          <w:rFonts w:ascii="Trebuchet MS" w:hAnsi="Trebuchet MS" w:cs="Arial"/>
          <w:b/>
        </w:rPr>
      </w:pPr>
    </w:p>
    <w:p w14:paraId="656456FB" w14:textId="33030BA8"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9.2.- </w:t>
      </w:r>
      <w:r w:rsidRPr="0037257D">
        <w:rPr>
          <w:rFonts w:ascii="Trebuchet MS" w:hAnsi="Trebuchet MS" w:cs="Arial"/>
          <w:b/>
        </w:rPr>
        <w:tab/>
        <w:t xml:space="preserve">Datos personales de los participantes. </w:t>
      </w:r>
      <w:r w:rsidRPr="0037257D">
        <w:rPr>
          <w:rFonts w:ascii="Trebuchet MS" w:hAnsi="Trebuchet MS" w:cs="Arial"/>
        </w:rPr>
        <w:t>Las partes reconocen que el Centro y el Promotor se deben considerar Responsables de tratamiento con respecto a los datos personales de los participantes en el E</w:t>
      </w:r>
      <w:r w:rsidR="00B000BB" w:rsidRPr="0037257D">
        <w:rPr>
          <w:rFonts w:ascii="Trebuchet MS" w:hAnsi="Trebuchet MS" w:cs="Arial"/>
        </w:rPr>
        <w:t>studio</w:t>
      </w:r>
      <w:r w:rsidRPr="0037257D">
        <w:rPr>
          <w:rFonts w:ascii="Trebuchet MS" w:hAnsi="Trebuchet MS" w:cs="Arial"/>
        </w:rPr>
        <w:t xml:space="preserve">. El Centro actúa como Responsable del tratamiento de los datos en relación con los registros médicos y el Promotor actuará como Responsable del tratamiento de los datos </w:t>
      </w:r>
      <w:proofErr w:type="spellStart"/>
      <w:r w:rsidRPr="0037257D">
        <w:rPr>
          <w:rFonts w:ascii="Trebuchet MS" w:hAnsi="Trebuchet MS" w:cs="Arial"/>
        </w:rPr>
        <w:t>pseudonimizados</w:t>
      </w:r>
      <w:proofErr w:type="spellEnd"/>
      <w:r w:rsidRPr="0037257D">
        <w:rPr>
          <w:rFonts w:ascii="Trebuchet MS" w:hAnsi="Trebuchet MS" w:cs="Arial"/>
        </w:rPr>
        <w:t xml:space="preserve">. El deber de información al participante correrá a cargo del </w:t>
      </w:r>
      <w:r w:rsidR="003038E4" w:rsidRPr="0037257D">
        <w:rPr>
          <w:rFonts w:ascii="Trebuchet MS" w:hAnsi="Trebuchet MS" w:cs="Arial"/>
        </w:rPr>
        <w:t>Investigador Principal</w:t>
      </w:r>
      <w:r w:rsidRPr="0037257D">
        <w:rPr>
          <w:rFonts w:ascii="Trebuchet MS" w:hAnsi="Trebuchet MS" w:cs="Arial"/>
        </w:rPr>
        <w:t xml:space="preserve"> en la correspondiente Hoja de Información al Paciente (HIP).</w:t>
      </w:r>
    </w:p>
    <w:p w14:paraId="5569C714" w14:textId="77777777" w:rsidR="00736BC5" w:rsidRPr="0037257D" w:rsidRDefault="00736BC5" w:rsidP="00736BC5">
      <w:pPr>
        <w:ind w:left="1080" w:hanging="1080"/>
        <w:jc w:val="both"/>
        <w:rPr>
          <w:rFonts w:ascii="Trebuchet MS" w:hAnsi="Trebuchet MS" w:cs="Arial"/>
          <w:b/>
        </w:rPr>
      </w:pPr>
    </w:p>
    <w:p w14:paraId="560739AF" w14:textId="77777777"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9.3.- </w:t>
      </w:r>
      <w:r w:rsidRPr="0037257D">
        <w:rPr>
          <w:rFonts w:ascii="Trebuchet MS" w:hAnsi="Trebuchet MS" w:cs="Arial"/>
          <w:b/>
        </w:rPr>
        <w:tab/>
        <w:t xml:space="preserve">Encargados de tratamiento. </w:t>
      </w:r>
      <w:r w:rsidRPr="0037257D">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6E3CCC3B" w14:textId="77777777" w:rsidR="00736BC5" w:rsidRPr="0037257D" w:rsidRDefault="00736BC5" w:rsidP="00736BC5">
      <w:pPr>
        <w:ind w:left="1080" w:hanging="1080"/>
        <w:jc w:val="both"/>
        <w:rPr>
          <w:rFonts w:ascii="Trebuchet MS" w:hAnsi="Trebuchet MS" w:cs="Arial"/>
        </w:rPr>
      </w:pPr>
    </w:p>
    <w:p w14:paraId="2D73F596" w14:textId="77777777"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9.4.- </w:t>
      </w:r>
      <w:r w:rsidRPr="0037257D">
        <w:rPr>
          <w:rFonts w:ascii="Trebuchet MS" w:hAnsi="Trebuchet MS" w:cs="Arial"/>
          <w:b/>
        </w:rPr>
        <w:tab/>
        <w:t xml:space="preserve">Transferencias internacionales. </w:t>
      </w:r>
      <w:r w:rsidRPr="0037257D">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54A14299" w14:textId="77777777" w:rsidR="00736BC5" w:rsidRPr="0037257D" w:rsidRDefault="00736BC5" w:rsidP="00736BC5">
      <w:pPr>
        <w:ind w:left="1080" w:hanging="1080"/>
        <w:jc w:val="both"/>
        <w:rPr>
          <w:rFonts w:ascii="Trebuchet MS" w:hAnsi="Trebuchet MS" w:cs="Arial"/>
        </w:rPr>
      </w:pPr>
    </w:p>
    <w:p w14:paraId="4984CFE2" w14:textId="77777777"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9.5.- </w:t>
      </w:r>
      <w:r w:rsidRPr="0037257D">
        <w:rPr>
          <w:rFonts w:ascii="Trebuchet MS" w:hAnsi="Trebuchet MS" w:cs="Arial"/>
          <w:b/>
        </w:rPr>
        <w:tab/>
        <w:t>Medidas de seguridad</w:t>
      </w:r>
      <w:r w:rsidRPr="0037257D">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0727E4F3" w14:textId="77777777" w:rsidR="00736BC5" w:rsidRPr="0037257D" w:rsidRDefault="00736BC5" w:rsidP="00736BC5">
      <w:pPr>
        <w:ind w:left="1080" w:hanging="1080"/>
        <w:jc w:val="both"/>
        <w:rPr>
          <w:rFonts w:ascii="Trebuchet MS" w:hAnsi="Trebuchet MS" w:cs="Arial"/>
        </w:rPr>
      </w:pPr>
    </w:p>
    <w:p w14:paraId="2086FB92" w14:textId="77777777" w:rsidR="00736BC5" w:rsidRPr="0037257D" w:rsidRDefault="00736BC5" w:rsidP="00736BC5">
      <w:pPr>
        <w:ind w:left="1080" w:hanging="1080"/>
        <w:jc w:val="both"/>
        <w:rPr>
          <w:rFonts w:ascii="Trebuchet MS" w:hAnsi="Trebuchet MS" w:cs="Arial"/>
          <w:b/>
        </w:rPr>
      </w:pPr>
      <w:r w:rsidRPr="0037257D">
        <w:rPr>
          <w:rFonts w:ascii="Trebuchet MS" w:hAnsi="Trebuchet MS" w:cs="Arial"/>
          <w:b/>
        </w:rPr>
        <w:t xml:space="preserve">9.6.- </w:t>
      </w:r>
      <w:r w:rsidRPr="0037257D">
        <w:rPr>
          <w:rFonts w:ascii="Trebuchet MS" w:hAnsi="Trebuchet MS" w:cs="Arial"/>
          <w:b/>
        </w:rPr>
        <w:tab/>
        <w:t>Violación de la seguridad</w:t>
      </w:r>
    </w:p>
    <w:p w14:paraId="756DD9D7" w14:textId="77777777" w:rsidR="00736BC5" w:rsidRPr="0037257D" w:rsidRDefault="00736BC5" w:rsidP="00736BC5">
      <w:pPr>
        <w:ind w:left="1080"/>
        <w:jc w:val="both"/>
        <w:rPr>
          <w:rFonts w:ascii="Trebuchet MS" w:hAnsi="Trebuchet MS" w:cs="Arial"/>
        </w:rPr>
      </w:pPr>
      <w:r w:rsidRPr="0037257D">
        <w:rPr>
          <w:rFonts w:ascii="Trebuchet MS" w:hAnsi="Trebuchet MS" w:cs="Arial"/>
        </w:rPr>
        <w:t xml:space="preserve">Notificación de Violaciones de la seguridad. Las partes aceptan notificarse sin demora indebida en caso de descubrimiento de una Violación de la seguridad. </w:t>
      </w:r>
    </w:p>
    <w:p w14:paraId="124B0A17" w14:textId="16E2EECC" w:rsidR="00736BC5" w:rsidRPr="0037257D" w:rsidRDefault="00736BC5" w:rsidP="00736BC5">
      <w:pPr>
        <w:ind w:left="1080"/>
        <w:jc w:val="both"/>
        <w:rPr>
          <w:rFonts w:ascii="Trebuchet MS" w:hAnsi="Trebuchet MS" w:cs="Arial"/>
        </w:rPr>
      </w:pPr>
      <w:r w:rsidRPr="0037257D">
        <w:rPr>
          <w:rFonts w:ascii="Trebuchet MS" w:hAnsi="Trebuchet MS" w:cs="Arial"/>
        </w:rPr>
        <w:t xml:space="preserve">Las notificaciones de una Violación de la seguridad al Promotor se enviarán por correo electrónico a la siguiente dirección </w:t>
      </w:r>
      <w:r w:rsidR="009C3A8B" w:rsidRPr="0037257D">
        <w:rPr>
          <w:rFonts w:ascii="Trebuchet MS" w:hAnsi="Trebuchet MS" w:cs="Arial"/>
          <w:color w:val="FF0000"/>
        </w:rPr>
        <w:t>XXXX(</w:t>
      </w:r>
      <w:r w:rsidR="009C3A8B" w:rsidRPr="0037257D">
        <w:rPr>
          <w:rFonts w:ascii="Trebuchet MS" w:hAnsi="Trebuchet MS" w:cs="Arial"/>
          <w:i/>
          <w:color w:val="FF0000"/>
        </w:rPr>
        <w:t>COMPLETAR POR EL PROMOTOR: E-MAIL AL QUE NOTIFICAR).</w:t>
      </w:r>
    </w:p>
    <w:p w14:paraId="63CEC6EE" w14:textId="623716F5" w:rsidR="00736BC5" w:rsidRPr="0037257D" w:rsidRDefault="00736BC5" w:rsidP="00736BC5">
      <w:pPr>
        <w:ind w:left="1080"/>
        <w:jc w:val="both"/>
        <w:rPr>
          <w:rFonts w:ascii="Trebuchet MS" w:hAnsi="Trebuchet MS" w:cs="Arial"/>
        </w:rPr>
      </w:pPr>
      <w:r w:rsidRPr="0037257D">
        <w:rPr>
          <w:rFonts w:ascii="Trebuchet MS" w:hAnsi="Trebuchet MS" w:cs="Arial"/>
        </w:rPr>
        <w:t xml:space="preserve">Las notificaciones de una Violación de la seguridad al Centro se enviarán a </w:t>
      </w:r>
      <w:hyperlink r:id="rId7" w:history="1">
        <w:r w:rsidRPr="0037257D">
          <w:rPr>
            <w:rStyle w:val="Hipervnculo"/>
            <w:rFonts w:ascii="Trebuchet MS" w:hAnsi="Trebuchet MS" w:cs="Arial"/>
          </w:rPr>
          <w:t>dpd@saludcastillayleon.es</w:t>
        </w:r>
      </w:hyperlink>
      <w:r w:rsidRPr="0037257D">
        <w:rPr>
          <w:rFonts w:ascii="Trebuchet MS" w:hAnsi="Trebuchet MS" w:cs="Arial"/>
        </w:rPr>
        <w:t>.</w:t>
      </w:r>
    </w:p>
    <w:p w14:paraId="0EB2899B" w14:textId="77777777" w:rsidR="00736BC5" w:rsidRPr="0037257D" w:rsidRDefault="00736BC5" w:rsidP="00736BC5">
      <w:pPr>
        <w:ind w:left="1080"/>
        <w:jc w:val="both"/>
        <w:rPr>
          <w:rFonts w:ascii="Trebuchet MS" w:hAnsi="Trebuchet MS" w:cs="Arial"/>
        </w:rPr>
      </w:pPr>
      <w:r w:rsidRPr="0037257D">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255BD6C" w14:textId="77777777" w:rsidR="00736BC5" w:rsidRPr="0037257D" w:rsidRDefault="00736BC5" w:rsidP="00736BC5">
      <w:pPr>
        <w:ind w:left="1080"/>
        <w:jc w:val="both"/>
        <w:rPr>
          <w:rFonts w:ascii="Trebuchet MS" w:hAnsi="Trebuchet MS" w:cs="Arial"/>
        </w:rPr>
      </w:pPr>
    </w:p>
    <w:p w14:paraId="5E50C853" w14:textId="77777777" w:rsidR="00736BC5" w:rsidRPr="0037257D" w:rsidRDefault="00736BC5" w:rsidP="00736BC5">
      <w:pPr>
        <w:pStyle w:val="Prrafodelista"/>
        <w:numPr>
          <w:ilvl w:val="0"/>
          <w:numId w:val="4"/>
        </w:numPr>
        <w:jc w:val="both"/>
        <w:rPr>
          <w:rFonts w:ascii="Trebuchet MS" w:hAnsi="Trebuchet MS" w:cs="Arial"/>
        </w:rPr>
      </w:pPr>
      <w:r w:rsidRPr="0037257D">
        <w:rPr>
          <w:rFonts w:ascii="Trebuchet MS" w:hAnsi="Trebuchet MS" w:cs="Arial"/>
        </w:rPr>
        <w:t xml:space="preserve">la naturaleza de la Violación de la seguridad y las categorías y número aproximado de interesados y registros; </w:t>
      </w:r>
    </w:p>
    <w:p w14:paraId="5C220E2A" w14:textId="77777777" w:rsidR="00736BC5" w:rsidRPr="0037257D" w:rsidRDefault="00736BC5" w:rsidP="00736BC5">
      <w:pPr>
        <w:pStyle w:val="Prrafodelista"/>
        <w:numPr>
          <w:ilvl w:val="0"/>
          <w:numId w:val="4"/>
        </w:numPr>
        <w:jc w:val="both"/>
        <w:rPr>
          <w:rFonts w:ascii="Trebuchet MS" w:hAnsi="Trebuchet MS" w:cs="Arial"/>
        </w:rPr>
      </w:pPr>
      <w:r w:rsidRPr="0037257D">
        <w:rPr>
          <w:rFonts w:ascii="Trebuchet MS" w:hAnsi="Trebuchet MS" w:cs="Arial"/>
        </w:rPr>
        <w:t>las probables consecuencias de la Violación de la seguridad, en la medida en que puedan determinarse dichas consecuencias; y</w:t>
      </w:r>
    </w:p>
    <w:p w14:paraId="21863E52" w14:textId="77777777" w:rsidR="00736BC5" w:rsidRPr="0037257D" w:rsidRDefault="00736BC5" w:rsidP="00736BC5">
      <w:pPr>
        <w:pStyle w:val="Prrafodelista"/>
        <w:numPr>
          <w:ilvl w:val="0"/>
          <w:numId w:val="4"/>
        </w:numPr>
        <w:jc w:val="both"/>
        <w:rPr>
          <w:rFonts w:ascii="Trebuchet MS" w:hAnsi="Trebuchet MS" w:cs="Arial"/>
        </w:rPr>
      </w:pPr>
      <w:r w:rsidRPr="0037257D">
        <w:rPr>
          <w:rFonts w:ascii="Trebuchet MS" w:hAnsi="Trebuchet MS" w:cs="Arial"/>
        </w:rPr>
        <w:t>las medidas adoptadas para solucionar o mitigar el incidente.</w:t>
      </w:r>
    </w:p>
    <w:p w14:paraId="36119A32" w14:textId="77777777" w:rsidR="00736BC5" w:rsidRPr="0037257D" w:rsidRDefault="00736BC5" w:rsidP="00736BC5">
      <w:pPr>
        <w:pStyle w:val="Prrafodelista"/>
        <w:ind w:left="1776"/>
        <w:jc w:val="both"/>
        <w:rPr>
          <w:rFonts w:ascii="Trebuchet MS" w:hAnsi="Trebuchet MS" w:cs="Arial"/>
        </w:rPr>
      </w:pPr>
    </w:p>
    <w:p w14:paraId="5C5531CD" w14:textId="77777777" w:rsidR="00736BC5" w:rsidRPr="0037257D" w:rsidRDefault="00736BC5" w:rsidP="00736BC5">
      <w:pPr>
        <w:ind w:left="1080"/>
        <w:jc w:val="both"/>
        <w:rPr>
          <w:rFonts w:ascii="Trebuchet MS" w:hAnsi="Trebuchet MS" w:cs="Arial"/>
        </w:rPr>
      </w:pPr>
      <w:r w:rsidRPr="0037257D">
        <w:rPr>
          <w:rFonts w:ascii="Trebuchet MS" w:hAnsi="Trebuchet MS" w:cs="Arial"/>
        </w:rPr>
        <w:t xml:space="preserve">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w:t>
      </w:r>
      <w:r w:rsidRPr="0037257D">
        <w:rPr>
          <w:rFonts w:ascii="Trebuchet MS" w:hAnsi="Trebuchet MS" w:cs="Arial"/>
        </w:rPr>
        <w:lastRenderedPageBreak/>
        <w:t>responsable de expedir tal notificación y se compromete a adoptar las medidas de corrección que las partes acuerden de manera conjunta.</w:t>
      </w:r>
    </w:p>
    <w:p w14:paraId="4B6463CF" w14:textId="77777777" w:rsidR="00736BC5" w:rsidRPr="0037257D" w:rsidRDefault="00736BC5" w:rsidP="00736BC5">
      <w:pPr>
        <w:ind w:left="1080"/>
        <w:jc w:val="both"/>
        <w:rPr>
          <w:rFonts w:ascii="Trebuchet MS" w:hAnsi="Trebuchet MS" w:cs="Arial"/>
        </w:rPr>
      </w:pPr>
    </w:p>
    <w:p w14:paraId="6555C9F9" w14:textId="77777777" w:rsidR="00736BC5" w:rsidRPr="0037257D" w:rsidRDefault="00736BC5" w:rsidP="00736BC5">
      <w:pPr>
        <w:ind w:left="1080"/>
        <w:jc w:val="both"/>
        <w:rPr>
          <w:rFonts w:ascii="Trebuchet MS" w:hAnsi="Trebuchet MS" w:cs="Arial"/>
        </w:rPr>
      </w:pPr>
      <w:r w:rsidRPr="0037257D">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27324421" w14:textId="77777777" w:rsidR="00736BC5" w:rsidRPr="0037257D" w:rsidRDefault="00736BC5" w:rsidP="00736BC5">
      <w:pPr>
        <w:ind w:left="1080"/>
        <w:jc w:val="both"/>
        <w:rPr>
          <w:rFonts w:ascii="Trebuchet MS" w:hAnsi="Trebuchet MS" w:cs="Arial"/>
        </w:rPr>
      </w:pPr>
    </w:p>
    <w:p w14:paraId="4E6C6454" w14:textId="7BCD35ED" w:rsidR="00736BC5" w:rsidRPr="0037257D" w:rsidRDefault="00736BC5" w:rsidP="00736BC5">
      <w:pPr>
        <w:ind w:left="1080" w:hanging="1080"/>
        <w:jc w:val="both"/>
        <w:rPr>
          <w:rFonts w:ascii="Trebuchet MS" w:hAnsi="Trebuchet MS" w:cs="Arial"/>
        </w:rPr>
      </w:pPr>
      <w:r w:rsidRPr="0037257D">
        <w:rPr>
          <w:rFonts w:ascii="Trebuchet MS" w:hAnsi="Trebuchet MS" w:cs="Arial"/>
          <w:b/>
        </w:rPr>
        <w:t xml:space="preserve">9.7.- </w:t>
      </w:r>
      <w:r w:rsidRPr="0037257D">
        <w:rPr>
          <w:rFonts w:ascii="Trebuchet MS" w:hAnsi="Trebuchet MS" w:cs="Arial"/>
          <w:b/>
        </w:rPr>
        <w:tab/>
        <w:t xml:space="preserve">Derechos de los interesados. </w:t>
      </w:r>
      <w:r w:rsidRPr="0037257D">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3E5CB8" w:rsidRPr="0037257D">
        <w:rPr>
          <w:rFonts w:ascii="Trebuchet MS" w:hAnsi="Trebuchet MS" w:cs="Arial"/>
        </w:rPr>
        <w:t>v</w:t>
      </w:r>
      <w:r w:rsidR="003E5CB8">
        <w:rPr>
          <w:rFonts w:ascii="Trebuchet MS" w:hAnsi="Trebuchet MS" w:cs="Arial"/>
        </w:rPr>
        <w:t>í</w:t>
      </w:r>
      <w:r w:rsidR="003E5CB8" w:rsidRPr="0037257D">
        <w:rPr>
          <w:rFonts w:ascii="Trebuchet MS" w:hAnsi="Trebuchet MS" w:cs="Arial"/>
        </w:rPr>
        <w:t xml:space="preserve">a </w:t>
      </w:r>
      <w:hyperlink r:id="rId8" w:history="1">
        <w:r w:rsidRPr="0037257D">
          <w:rPr>
            <w:rStyle w:val="Hipervnculo"/>
            <w:rFonts w:ascii="Trebuchet MS" w:hAnsi="Trebuchet MS" w:cs="Arial"/>
          </w:rPr>
          <w:t>dpd@saludcastillayleon.es</w:t>
        </w:r>
      </w:hyperlink>
      <w:r w:rsidRPr="0037257D">
        <w:rPr>
          <w:rFonts w:ascii="Trebuchet MS" w:hAnsi="Trebuchet MS" w:cs="Arial"/>
        </w:rPr>
        <w:t>.</w:t>
      </w:r>
    </w:p>
    <w:p w14:paraId="2F51C927" w14:textId="77777777" w:rsidR="00736BC5" w:rsidRPr="0037257D" w:rsidRDefault="00736BC5" w:rsidP="00736BC5">
      <w:pPr>
        <w:ind w:left="1080" w:hanging="1080"/>
        <w:jc w:val="both"/>
        <w:rPr>
          <w:rFonts w:ascii="Trebuchet MS" w:hAnsi="Trebuchet MS" w:cs="Arial"/>
        </w:rPr>
      </w:pPr>
    </w:p>
    <w:p w14:paraId="6F9EA073" w14:textId="77777777" w:rsidR="00736BC5" w:rsidRPr="0037257D" w:rsidRDefault="00736BC5" w:rsidP="00736BC5">
      <w:pPr>
        <w:ind w:left="1080"/>
        <w:jc w:val="both"/>
        <w:rPr>
          <w:rFonts w:ascii="Trebuchet MS" w:hAnsi="Trebuchet MS" w:cs="Arial"/>
        </w:rPr>
      </w:pPr>
      <w:r w:rsidRPr="0037257D">
        <w:rPr>
          <w:rFonts w:ascii="Trebuchet MS" w:hAnsi="Trebuchet MS" w:cs="Arial"/>
        </w:rPr>
        <w:t>El Centro responderá a las solicitudes de acceso, modificación, transferencia, bloqueo o supresión de Datos personales formuladas por los interesados de acuerdo con la Legislación aplicable y el Contrato. El Centro reconoce que para mantener la integridad de los resultados del E</w:t>
      </w:r>
      <w:r w:rsidR="00B000BB" w:rsidRPr="0037257D">
        <w:rPr>
          <w:rFonts w:ascii="Trebuchet MS" w:hAnsi="Trebuchet MS" w:cs="Arial"/>
        </w:rPr>
        <w:t>studio</w:t>
      </w:r>
      <w:r w:rsidRPr="0037257D">
        <w:rPr>
          <w:rFonts w:ascii="Trebuchet MS" w:hAnsi="Trebuchet MS" w:cs="Arial"/>
        </w:rPr>
        <w:t>, puede limitarse la capacidad de modificar, bloquear o suprimir Datos personales, de acuerdo con la Legislación aplicable.</w:t>
      </w:r>
    </w:p>
    <w:p w14:paraId="337E6054" w14:textId="77777777" w:rsidR="00736BC5" w:rsidRPr="0037257D" w:rsidRDefault="00736BC5" w:rsidP="00736BC5">
      <w:pPr>
        <w:ind w:left="1080" w:hanging="1080"/>
        <w:jc w:val="both"/>
        <w:rPr>
          <w:rFonts w:ascii="Trebuchet MS" w:hAnsi="Trebuchet MS" w:cs="Arial"/>
        </w:rPr>
      </w:pPr>
    </w:p>
    <w:p w14:paraId="1242366F" w14:textId="1AEFB585" w:rsidR="00736BC5" w:rsidRPr="0037257D" w:rsidRDefault="00736BC5" w:rsidP="00736BC5">
      <w:pPr>
        <w:ind w:left="1080"/>
        <w:jc w:val="both"/>
        <w:rPr>
          <w:rFonts w:ascii="Trebuchet MS" w:hAnsi="Trebuchet MS" w:cs="Arial"/>
        </w:rPr>
      </w:pPr>
      <w:r w:rsidRPr="0037257D">
        <w:rPr>
          <w:rFonts w:ascii="Trebuchet MS" w:hAnsi="Trebuchet MS" w:cs="Arial"/>
        </w:rPr>
        <w:t>El Promotor reconoce que los sujetos del E</w:t>
      </w:r>
      <w:r w:rsidR="00B000BB" w:rsidRPr="0037257D">
        <w:rPr>
          <w:rFonts w:ascii="Trebuchet MS" w:hAnsi="Trebuchet MS" w:cs="Arial"/>
        </w:rPr>
        <w:t>studio</w:t>
      </w:r>
      <w:r w:rsidRPr="0037257D">
        <w:rPr>
          <w:rFonts w:ascii="Trebuchet MS" w:hAnsi="Trebuchet MS" w:cs="Arial"/>
        </w:rPr>
        <w:t xml:space="preserve">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009C3A8B" w:rsidRPr="0037257D">
        <w:rPr>
          <w:rFonts w:ascii="Trebuchet MS" w:hAnsi="Trebuchet MS" w:cs="Arial"/>
          <w:color w:val="FF0000"/>
        </w:rPr>
        <w:t>XXXX(</w:t>
      </w:r>
      <w:r w:rsidR="009C3A8B" w:rsidRPr="0037257D">
        <w:rPr>
          <w:rFonts w:ascii="Trebuchet MS" w:hAnsi="Trebuchet MS" w:cs="Arial"/>
          <w:i/>
          <w:color w:val="FF0000"/>
        </w:rPr>
        <w:t>COMPLETAR POR EL PROMOTOR: E-MAIL AL QUE NOTIFICAR).</w:t>
      </w:r>
    </w:p>
    <w:p w14:paraId="112EF17B" w14:textId="77777777" w:rsidR="00736BC5" w:rsidRPr="0037257D" w:rsidRDefault="00736BC5" w:rsidP="00736BC5">
      <w:pPr>
        <w:ind w:left="1080" w:hanging="1080"/>
        <w:jc w:val="both"/>
        <w:rPr>
          <w:rFonts w:ascii="Trebuchet MS" w:hAnsi="Trebuchet MS" w:cs="Arial"/>
          <w:b/>
        </w:rPr>
      </w:pPr>
    </w:p>
    <w:p w14:paraId="50F2B527" w14:textId="77777777" w:rsidR="00736BC5" w:rsidRPr="0037257D" w:rsidRDefault="00736BC5" w:rsidP="00736BC5">
      <w:pPr>
        <w:ind w:left="1134" w:hanging="1134"/>
        <w:jc w:val="both"/>
        <w:rPr>
          <w:rFonts w:ascii="Trebuchet MS" w:hAnsi="Trebuchet MS" w:cs="Arial"/>
        </w:rPr>
      </w:pPr>
      <w:r w:rsidRPr="0037257D">
        <w:rPr>
          <w:rFonts w:ascii="Trebuchet MS" w:hAnsi="Trebuchet MS" w:cs="Arial"/>
          <w:b/>
        </w:rPr>
        <w:t>9.8.-</w:t>
      </w:r>
      <w:r w:rsidRPr="0037257D">
        <w:rPr>
          <w:rFonts w:ascii="Trebuchet MS" w:hAnsi="Trebuchet MS" w:cs="Arial"/>
          <w:b/>
        </w:rPr>
        <w:tab/>
        <w:t xml:space="preserve">Personal. </w:t>
      </w:r>
      <w:r w:rsidRPr="0037257D">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A1C7F39" w14:textId="77777777" w:rsidR="00736BC5" w:rsidRPr="0037257D" w:rsidRDefault="00736BC5" w:rsidP="00736BC5">
      <w:pPr>
        <w:ind w:left="1134" w:hanging="1134"/>
        <w:jc w:val="both"/>
        <w:rPr>
          <w:rFonts w:ascii="Trebuchet MS" w:hAnsi="Trebuchet MS" w:cs="Arial"/>
        </w:rPr>
      </w:pPr>
    </w:p>
    <w:p w14:paraId="02497053" w14:textId="77777777" w:rsidR="00736BC5" w:rsidRPr="0037257D" w:rsidRDefault="00736BC5" w:rsidP="00736BC5">
      <w:pPr>
        <w:ind w:left="1134"/>
        <w:jc w:val="both"/>
        <w:rPr>
          <w:rFonts w:ascii="Trebuchet MS" w:hAnsi="Trebuchet MS" w:cs="Arial"/>
        </w:rPr>
      </w:pPr>
      <w:r w:rsidRPr="0037257D">
        <w:rPr>
          <w:rFonts w:ascii="Trebuchet MS" w:hAnsi="Trebuchet MS" w:cs="Arial"/>
        </w:rPr>
        <w:lastRenderedPageBreak/>
        <w:t>Asimismo, las partes se asegurarán de que el acceso a los datos personales se limite al personal que presta servicios de conformidad con lo dispuesto en el acuerdo.</w:t>
      </w:r>
    </w:p>
    <w:p w14:paraId="5666BF9F" w14:textId="77777777" w:rsidR="00736BC5" w:rsidRPr="0037257D" w:rsidRDefault="00736BC5" w:rsidP="00736BC5">
      <w:pPr>
        <w:ind w:left="1134"/>
        <w:jc w:val="both"/>
        <w:rPr>
          <w:rFonts w:ascii="Trebuchet MS" w:hAnsi="Trebuchet MS" w:cs="Arial"/>
        </w:rPr>
      </w:pPr>
    </w:p>
    <w:p w14:paraId="3ED21BB1" w14:textId="77777777" w:rsidR="00736BC5" w:rsidRPr="0037257D" w:rsidRDefault="00736BC5" w:rsidP="00736BC5">
      <w:pPr>
        <w:ind w:left="1134" w:hanging="1134"/>
        <w:jc w:val="both"/>
        <w:rPr>
          <w:rFonts w:ascii="Trebuchet MS" w:eastAsia="Calibri" w:hAnsi="Trebuchet MS"/>
        </w:rPr>
      </w:pPr>
      <w:r w:rsidRPr="0037257D">
        <w:rPr>
          <w:rFonts w:ascii="Trebuchet MS" w:eastAsia="Calibri" w:hAnsi="Trebuchet MS"/>
          <w:b/>
        </w:rPr>
        <w:t>9.9.-</w:t>
      </w:r>
      <w:r w:rsidRPr="0037257D">
        <w:rPr>
          <w:rFonts w:ascii="Trebuchet MS" w:eastAsia="Calibri" w:hAnsi="Trebuchet MS"/>
        </w:rPr>
        <w:t xml:space="preserve"> </w:t>
      </w:r>
      <w:r w:rsidRPr="0037257D">
        <w:rPr>
          <w:rFonts w:ascii="Trebuchet MS" w:eastAsia="Calibri" w:hAnsi="Trebuchet MS"/>
        </w:rPr>
        <w:tab/>
      </w:r>
      <w:r w:rsidRPr="0037257D">
        <w:rPr>
          <w:rFonts w:ascii="Trebuchet MS" w:eastAsia="Trebuchet MS" w:hAnsi="Trebuchet MS"/>
          <w:bdr w:val="none" w:sz="0" w:space="0" w:color="auto" w:frame="1"/>
        </w:rPr>
        <w:t>Las obligaciones de la presente cláusula seguirán siendo aplicables tras la resolución de este Contrato.</w:t>
      </w:r>
    </w:p>
    <w:p w14:paraId="1D7D397B" w14:textId="77777777" w:rsidR="00736BC5" w:rsidRDefault="00736BC5">
      <w:pPr>
        <w:ind w:left="1134" w:hanging="1134"/>
        <w:jc w:val="both"/>
        <w:rPr>
          <w:rFonts w:ascii="Trebuchet MS" w:hAnsi="Trebuchet MS"/>
        </w:rPr>
      </w:pPr>
    </w:p>
    <w:p w14:paraId="196BA4BF" w14:textId="77777777" w:rsidR="00003BFC" w:rsidRPr="007B6AAE" w:rsidRDefault="00003BFC" w:rsidP="00003BFC">
      <w:pPr>
        <w:ind w:left="1134" w:hanging="1134"/>
        <w:jc w:val="both"/>
        <w:rPr>
          <w:rFonts w:ascii="Trebuchet MS" w:hAnsi="Trebuchet MS" w:cs="Arial"/>
          <w:b/>
          <w:sz w:val="28"/>
        </w:rPr>
      </w:pPr>
      <w:r w:rsidRPr="007B6AAE">
        <w:rPr>
          <w:rFonts w:ascii="Trebuchet MS" w:hAnsi="Trebuchet MS" w:cs="Arial"/>
          <w:b/>
          <w:sz w:val="28"/>
          <w:u w:val="single"/>
        </w:rPr>
        <w:t>D</w:t>
      </w:r>
      <w:r>
        <w:rPr>
          <w:rFonts w:ascii="Trebuchet MS" w:hAnsi="Trebuchet MS" w:cs="Arial"/>
          <w:b/>
          <w:sz w:val="28"/>
          <w:u w:val="single"/>
        </w:rPr>
        <w:t>ÉCIMA</w:t>
      </w:r>
      <w:r w:rsidRPr="007B6AAE">
        <w:rPr>
          <w:rFonts w:ascii="Trebuchet MS" w:hAnsi="Trebuchet MS" w:cs="Arial"/>
          <w:b/>
          <w:sz w:val="28"/>
        </w:rPr>
        <w:t xml:space="preserve">:  </w:t>
      </w:r>
      <w:r w:rsidRPr="007B6AAE">
        <w:rPr>
          <w:rFonts w:ascii="Trebuchet MS" w:hAnsi="Trebuchet MS" w:cs="Arial"/>
          <w:b/>
          <w:sz w:val="28"/>
        </w:rPr>
        <w:tab/>
        <w:t>JURISDICCIÓN</w:t>
      </w:r>
    </w:p>
    <w:p w14:paraId="519C02CF" w14:textId="77777777" w:rsidR="00003BFC" w:rsidRPr="007B6AAE" w:rsidRDefault="00003BFC" w:rsidP="00003BFC">
      <w:pPr>
        <w:ind w:left="2127" w:hanging="2127"/>
        <w:jc w:val="both"/>
        <w:rPr>
          <w:rFonts w:ascii="Trebuchet MS" w:hAnsi="Trebuchet MS" w:cs="Arial"/>
          <w:u w:val="single"/>
        </w:rPr>
      </w:pPr>
    </w:p>
    <w:p w14:paraId="6924ADB7" w14:textId="77777777" w:rsidR="00003BFC" w:rsidRPr="007B6AAE" w:rsidRDefault="00003BFC" w:rsidP="00003BFC">
      <w:pPr>
        <w:ind w:left="1080" w:hanging="1080"/>
        <w:jc w:val="both"/>
        <w:rPr>
          <w:rFonts w:ascii="Trebuchet MS" w:hAnsi="Trebuchet MS" w:cs="Arial"/>
        </w:rPr>
      </w:pPr>
      <w:r w:rsidRPr="007B6AAE">
        <w:rPr>
          <w:rFonts w:ascii="Trebuchet MS" w:hAnsi="Trebuchet MS" w:cs="Arial"/>
          <w:b/>
        </w:rPr>
        <w:t>1</w:t>
      </w:r>
      <w:r>
        <w:rPr>
          <w:rFonts w:ascii="Trebuchet MS" w:hAnsi="Trebuchet MS" w:cs="Arial"/>
          <w:b/>
        </w:rPr>
        <w:t>0</w:t>
      </w:r>
      <w:r w:rsidRPr="007B6AAE">
        <w:rPr>
          <w:rFonts w:ascii="Trebuchet MS" w:hAnsi="Trebuchet MS" w:cs="Arial"/>
          <w:b/>
        </w:rPr>
        <w:t>.1.-</w:t>
      </w:r>
      <w:r w:rsidRPr="007B6AAE">
        <w:rPr>
          <w:rFonts w:ascii="Trebuchet MS" w:hAnsi="Trebuchet MS" w:cs="Arial"/>
          <w:b/>
        </w:rPr>
        <w:tab/>
      </w:r>
      <w:r w:rsidRPr="007B6AAE">
        <w:rPr>
          <w:rFonts w:ascii="Trebuchet MS" w:hAnsi="Trebuchet MS" w:cs="Arial"/>
        </w:rPr>
        <w:t>El presente Contrato se somete a las leyes y normas españolas.</w:t>
      </w:r>
    </w:p>
    <w:p w14:paraId="3F29429C" w14:textId="77777777" w:rsidR="00003BFC" w:rsidRPr="0037257D" w:rsidRDefault="00003BFC" w:rsidP="00003BFC">
      <w:pPr>
        <w:ind w:left="1134" w:hanging="1134"/>
        <w:jc w:val="both"/>
        <w:rPr>
          <w:rFonts w:ascii="Trebuchet MS" w:hAnsi="Trebuchet MS"/>
        </w:rPr>
      </w:pPr>
    </w:p>
    <w:p w14:paraId="6B7B9363" w14:textId="77777777" w:rsidR="00003BFC" w:rsidRPr="0037257D" w:rsidRDefault="00003BFC">
      <w:pPr>
        <w:ind w:left="1134" w:hanging="1134"/>
        <w:jc w:val="both"/>
        <w:rPr>
          <w:rFonts w:ascii="Trebuchet MS" w:hAnsi="Trebuchet MS"/>
        </w:rPr>
      </w:pPr>
    </w:p>
    <w:p w14:paraId="6812F7E7" w14:textId="77777777" w:rsidR="00145422" w:rsidRPr="0037257D" w:rsidRDefault="00145422">
      <w:pPr>
        <w:ind w:left="1134" w:hanging="1134"/>
        <w:jc w:val="center"/>
        <w:rPr>
          <w:rFonts w:ascii="Trebuchet MS" w:hAnsi="Trebuchet MS"/>
        </w:rPr>
      </w:pPr>
      <w:r w:rsidRPr="0037257D">
        <w:rPr>
          <w:rFonts w:ascii="Trebuchet MS" w:hAnsi="Trebuchet MS"/>
        </w:rPr>
        <w:t>-----------</w:t>
      </w:r>
    </w:p>
    <w:p w14:paraId="7AB36002" w14:textId="77777777" w:rsidR="00736BC5" w:rsidRPr="0037257D" w:rsidRDefault="00736BC5">
      <w:pPr>
        <w:pStyle w:val="Textoindependiente"/>
        <w:rPr>
          <w:rFonts w:ascii="Trebuchet MS" w:hAnsi="Trebuchet MS"/>
          <w:szCs w:val="24"/>
          <w:lang w:val="es-ES"/>
        </w:rPr>
      </w:pPr>
    </w:p>
    <w:p w14:paraId="4A3D7813" w14:textId="77777777" w:rsidR="00736BC5" w:rsidRPr="0037257D" w:rsidRDefault="00736BC5">
      <w:pPr>
        <w:pStyle w:val="Textoindependiente"/>
        <w:rPr>
          <w:rFonts w:ascii="Trebuchet MS" w:hAnsi="Trebuchet MS"/>
          <w:szCs w:val="24"/>
          <w:lang w:val="es-ES"/>
        </w:rPr>
      </w:pPr>
    </w:p>
    <w:p w14:paraId="14AA69E9" w14:textId="7F04A972" w:rsidR="007D60BF" w:rsidRDefault="007D60BF">
      <w:pPr>
        <w:pStyle w:val="Textoindependiente"/>
        <w:rPr>
          <w:rFonts w:ascii="Trebuchet MS" w:hAnsi="Trebuchet MS" w:cs="Arial"/>
          <w:szCs w:val="24"/>
          <w:lang w:val="es-ES"/>
        </w:rPr>
      </w:pPr>
      <w:r>
        <w:rPr>
          <w:rFonts w:ascii="Trebuchet MS" w:hAnsi="Trebuchet MS" w:cs="Arial"/>
        </w:rPr>
        <w:t>En prueba de conformidad las partes suscriben el presente contrato por duplicado ejemplar o firma electrónica, en el día de la fecha indicada en el encabezamiento o fecha de última firma electrónica.</w:t>
      </w:r>
    </w:p>
    <w:p w14:paraId="554DE1FD" w14:textId="77777777" w:rsidR="007D60BF" w:rsidRDefault="007D60BF">
      <w:pPr>
        <w:pStyle w:val="Textoindependiente"/>
        <w:rPr>
          <w:rFonts w:ascii="Trebuchet MS" w:hAnsi="Trebuchet MS" w:cs="Arial"/>
          <w:szCs w:val="24"/>
          <w:lang w:val="es-ES"/>
        </w:rPr>
      </w:pPr>
    </w:p>
    <w:p w14:paraId="713A3776" w14:textId="77777777" w:rsidR="007D60BF" w:rsidRDefault="007D60BF">
      <w:pPr>
        <w:pStyle w:val="Textoindependiente"/>
        <w:rPr>
          <w:rFonts w:ascii="Trebuchet MS" w:hAnsi="Trebuchet MS" w:cs="Arial"/>
          <w:szCs w:val="24"/>
          <w:lang w:val="es-ES"/>
        </w:rPr>
      </w:pPr>
    </w:p>
    <w:p w14:paraId="14C8B0AC" w14:textId="77777777" w:rsidR="007D60BF" w:rsidRPr="0037257D" w:rsidRDefault="007D60BF">
      <w:pPr>
        <w:pStyle w:val="Textoindependiente"/>
        <w:rPr>
          <w:rFonts w:ascii="Trebuchet MS" w:hAnsi="Trebuchet MS"/>
          <w:szCs w:val="24"/>
          <w:lang w:val="es-ES"/>
        </w:rPr>
      </w:pPr>
    </w:p>
    <w:p w14:paraId="7B23AA29" w14:textId="77777777" w:rsidR="00145422" w:rsidRPr="0037257D" w:rsidRDefault="00145422">
      <w:pPr>
        <w:ind w:left="1134" w:hanging="1134"/>
        <w:jc w:val="both"/>
        <w:rPr>
          <w:rFonts w:ascii="Trebuchet MS" w:hAnsi="Trebuchet MS"/>
        </w:rPr>
      </w:pPr>
    </w:p>
    <w:p w14:paraId="2243F2DD" w14:textId="77777777" w:rsidR="00A07A4D" w:rsidRPr="0037257D" w:rsidRDefault="00A07A4D" w:rsidP="00A07A4D">
      <w:pPr>
        <w:tabs>
          <w:tab w:val="left" w:pos="4320"/>
        </w:tabs>
        <w:ind w:left="1134" w:hanging="1134"/>
        <w:jc w:val="both"/>
        <w:rPr>
          <w:rFonts w:ascii="Trebuchet MS" w:hAnsi="Trebuchet MS" w:cs="Arial"/>
        </w:rPr>
      </w:pPr>
      <w:r w:rsidRPr="00972AAC">
        <w:rPr>
          <w:rFonts w:ascii="Trebuchet MS" w:hAnsi="Trebuchet MS" w:cs="Arial"/>
        </w:rPr>
        <w:t xml:space="preserve">POR EL </w:t>
      </w:r>
      <w:r w:rsidRPr="003B67A7">
        <w:rPr>
          <w:rFonts w:ascii="Trebuchet MS" w:hAnsi="Trebuchet MS" w:cs="Arial"/>
        </w:rPr>
        <w:t>PROMOTOR</w:t>
      </w:r>
      <w:r w:rsidRPr="0037257D">
        <w:rPr>
          <w:rFonts w:ascii="Trebuchet MS" w:hAnsi="Trebuchet MS" w:cs="Arial"/>
        </w:rPr>
        <w:tab/>
        <w:t xml:space="preserve">POR EL CENTRO                       </w:t>
      </w:r>
    </w:p>
    <w:p w14:paraId="23C8C774" w14:textId="77777777" w:rsidR="00A07A4D" w:rsidRPr="0037257D" w:rsidRDefault="00A07A4D" w:rsidP="00A07A4D">
      <w:pPr>
        <w:tabs>
          <w:tab w:val="left" w:pos="4320"/>
        </w:tabs>
        <w:ind w:left="1134" w:hanging="1134"/>
        <w:jc w:val="both"/>
        <w:rPr>
          <w:rFonts w:ascii="Trebuchet MS" w:hAnsi="Trebuchet MS" w:cs="Arial"/>
        </w:rPr>
      </w:pPr>
    </w:p>
    <w:p w14:paraId="68986556" w14:textId="77777777" w:rsidR="00A07A4D" w:rsidRPr="0037257D" w:rsidRDefault="00A07A4D" w:rsidP="00A07A4D">
      <w:pPr>
        <w:tabs>
          <w:tab w:val="left" w:pos="4320"/>
        </w:tabs>
        <w:ind w:left="1134" w:hanging="1134"/>
        <w:jc w:val="both"/>
        <w:rPr>
          <w:rFonts w:ascii="Trebuchet MS" w:hAnsi="Trebuchet MS" w:cs="Arial"/>
        </w:rPr>
      </w:pPr>
    </w:p>
    <w:p w14:paraId="397476EC" w14:textId="77777777" w:rsidR="00A07A4D" w:rsidRPr="0037257D" w:rsidRDefault="00A07A4D" w:rsidP="00A07A4D">
      <w:pPr>
        <w:tabs>
          <w:tab w:val="left" w:pos="4320"/>
        </w:tabs>
        <w:ind w:left="1134" w:hanging="1134"/>
        <w:jc w:val="both"/>
        <w:rPr>
          <w:rFonts w:ascii="Trebuchet MS" w:hAnsi="Trebuchet MS" w:cs="Arial"/>
        </w:rPr>
      </w:pPr>
    </w:p>
    <w:p w14:paraId="44031E0A" w14:textId="77777777" w:rsidR="00A07A4D" w:rsidRPr="0037257D" w:rsidRDefault="00A07A4D" w:rsidP="00A07A4D">
      <w:pPr>
        <w:tabs>
          <w:tab w:val="left" w:pos="4320"/>
        </w:tabs>
        <w:ind w:left="1134" w:hanging="1134"/>
        <w:jc w:val="both"/>
        <w:rPr>
          <w:rFonts w:ascii="Trebuchet MS" w:hAnsi="Trebuchet MS" w:cs="Arial"/>
        </w:rPr>
      </w:pPr>
    </w:p>
    <w:p w14:paraId="46A44B76" w14:textId="5B99E0CC" w:rsidR="00A07A4D" w:rsidRPr="0037257D" w:rsidRDefault="00A07A4D" w:rsidP="00A07A4D">
      <w:pPr>
        <w:tabs>
          <w:tab w:val="left" w:pos="4320"/>
        </w:tabs>
        <w:ind w:left="1134" w:hanging="1134"/>
        <w:jc w:val="both"/>
        <w:rPr>
          <w:rFonts w:ascii="Trebuchet MS" w:hAnsi="Trebuchet MS" w:cs="Arial"/>
        </w:rPr>
      </w:pPr>
      <w:r w:rsidRPr="0037257D">
        <w:rPr>
          <w:rFonts w:ascii="Trebuchet MS" w:hAnsi="Trebuchet MS" w:cs="Arial"/>
        </w:rPr>
        <w:t>Fdo.:</w:t>
      </w:r>
      <w:r w:rsidRPr="0037257D">
        <w:rPr>
          <w:rFonts w:ascii="Trebuchet MS" w:hAnsi="Trebuchet MS" w:cs="Arial"/>
        </w:rPr>
        <w:tab/>
      </w:r>
      <w:r w:rsidRPr="0037257D">
        <w:rPr>
          <w:rFonts w:ascii="Trebuchet MS" w:hAnsi="Trebuchet MS" w:cs="Arial"/>
        </w:rPr>
        <w:tab/>
        <w:t xml:space="preserve">Fdo.: </w:t>
      </w:r>
      <w:r w:rsidR="00FF28E1" w:rsidRPr="00E11174">
        <w:rPr>
          <w:rFonts w:ascii="Trebuchet MS" w:hAnsi="Trebuchet MS"/>
          <w:bCs/>
        </w:rPr>
        <w:t>Luis Javier González Elena</w:t>
      </w:r>
    </w:p>
    <w:p w14:paraId="27EFC1F0" w14:textId="77777777" w:rsidR="00A07A4D" w:rsidRPr="0037257D" w:rsidRDefault="00A07A4D" w:rsidP="00A07A4D">
      <w:pPr>
        <w:tabs>
          <w:tab w:val="left" w:pos="4320"/>
        </w:tabs>
        <w:ind w:left="1134" w:hanging="1134"/>
        <w:jc w:val="both"/>
        <w:rPr>
          <w:rFonts w:ascii="Trebuchet MS" w:hAnsi="Trebuchet MS" w:cs="Arial"/>
        </w:rPr>
      </w:pPr>
    </w:p>
    <w:p w14:paraId="33EFE663" w14:textId="77777777" w:rsidR="00A07A4D" w:rsidRDefault="00A07A4D" w:rsidP="00A07A4D">
      <w:pPr>
        <w:tabs>
          <w:tab w:val="left" w:pos="4320"/>
        </w:tabs>
        <w:ind w:left="1134" w:hanging="1134"/>
        <w:jc w:val="both"/>
        <w:rPr>
          <w:rFonts w:ascii="Trebuchet MS" w:hAnsi="Trebuchet MS" w:cs="Arial"/>
        </w:rPr>
      </w:pPr>
    </w:p>
    <w:p w14:paraId="61655D53" w14:textId="77777777" w:rsidR="00972AAC" w:rsidRDefault="00972AAC" w:rsidP="00A07A4D">
      <w:pPr>
        <w:tabs>
          <w:tab w:val="left" w:pos="4320"/>
        </w:tabs>
        <w:ind w:left="1134" w:hanging="1134"/>
        <w:jc w:val="both"/>
        <w:rPr>
          <w:rFonts w:ascii="Trebuchet MS" w:hAnsi="Trebuchet MS" w:cs="Arial"/>
        </w:rPr>
      </w:pPr>
    </w:p>
    <w:p w14:paraId="65983FE0" w14:textId="77777777" w:rsidR="00972AAC" w:rsidRPr="0037257D" w:rsidRDefault="00972AAC" w:rsidP="00A07A4D">
      <w:pPr>
        <w:tabs>
          <w:tab w:val="left" w:pos="4320"/>
        </w:tabs>
        <w:ind w:left="1134" w:hanging="1134"/>
        <w:jc w:val="both"/>
        <w:rPr>
          <w:rFonts w:ascii="Trebuchet MS" w:hAnsi="Trebuchet MS" w:cs="Arial"/>
        </w:rPr>
      </w:pPr>
    </w:p>
    <w:p w14:paraId="15662169" w14:textId="3B2E59BA" w:rsidR="00A07A4D" w:rsidRPr="0037257D" w:rsidRDefault="00A07A4D" w:rsidP="00A07A4D">
      <w:pPr>
        <w:tabs>
          <w:tab w:val="left" w:pos="4320"/>
        </w:tabs>
        <w:jc w:val="both"/>
        <w:rPr>
          <w:rFonts w:ascii="Trebuchet MS" w:hAnsi="Trebuchet MS" w:cs="Arial"/>
        </w:rPr>
      </w:pPr>
      <w:r w:rsidRPr="0037257D">
        <w:rPr>
          <w:rFonts w:ascii="Trebuchet MS" w:hAnsi="Trebuchet MS"/>
          <w:lang w:val="es-ES_tradnl"/>
        </w:rPr>
        <w:t xml:space="preserve">Fundación </w:t>
      </w:r>
      <w:r w:rsidR="00057FCA">
        <w:rPr>
          <w:rFonts w:ascii="Trebuchet MS" w:hAnsi="Trebuchet MS"/>
          <w:lang w:val="es-ES_tradnl"/>
        </w:rPr>
        <w:t>FIBSAL</w:t>
      </w:r>
      <w:r w:rsidR="00972AAC">
        <w:rPr>
          <w:rFonts w:ascii="Trebuchet MS" w:hAnsi="Trebuchet MS"/>
          <w:lang w:val="es-ES_tradnl"/>
        </w:rPr>
        <w:tab/>
      </w:r>
      <w:r w:rsidR="00972AAC">
        <w:rPr>
          <w:rFonts w:ascii="Trebuchet MS" w:hAnsi="Trebuchet MS" w:cs="Arial"/>
        </w:rPr>
        <w:t>I</w:t>
      </w:r>
      <w:r w:rsidR="00972AAC" w:rsidRPr="0037257D">
        <w:rPr>
          <w:rFonts w:ascii="Trebuchet MS" w:hAnsi="Trebuchet MS" w:cs="Arial"/>
        </w:rPr>
        <w:t>nvestigador</w:t>
      </w:r>
      <w:r w:rsidR="00057FCA">
        <w:rPr>
          <w:rFonts w:ascii="Trebuchet MS" w:hAnsi="Trebuchet MS" w:cs="Arial"/>
        </w:rPr>
        <w:t>/a</w:t>
      </w:r>
      <w:r w:rsidR="00972AAC" w:rsidRPr="0037257D">
        <w:rPr>
          <w:rFonts w:ascii="Trebuchet MS" w:hAnsi="Trebuchet MS" w:cs="Arial"/>
        </w:rPr>
        <w:t xml:space="preserve"> Principal</w:t>
      </w:r>
    </w:p>
    <w:p w14:paraId="0A1C6A87" w14:textId="77777777" w:rsidR="00A07A4D" w:rsidRPr="0037257D" w:rsidRDefault="00A07A4D" w:rsidP="00A07A4D">
      <w:pPr>
        <w:tabs>
          <w:tab w:val="left" w:pos="4320"/>
        </w:tabs>
        <w:ind w:left="1134" w:hanging="1134"/>
        <w:jc w:val="both"/>
        <w:rPr>
          <w:rFonts w:ascii="Trebuchet MS" w:hAnsi="Trebuchet MS" w:cs="Arial"/>
        </w:rPr>
      </w:pPr>
    </w:p>
    <w:p w14:paraId="7F2F650D" w14:textId="77777777" w:rsidR="00A07A4D" w:rsidRDefault="00A07A4D" w:rsidP="00A07A4D">
      <w:pPr>
        <w:tabs>
          <w:tab w:val="left" w:pos="4320"/>
        </w:tabs>
        <w:ind w:left="1134" w:hanging="1134"/>
        <w:jc w:val="both"/>
        <w:rPr>
          <w:rFonts w:ascii="Trebuchet MS" w:hAnsi="Trebuchet MS" w:cs="Arial"/>
        </w:rPr>
      </w:pPr>
    </w:p>
    <w:p w14:paraId="7943C9B7" w14:textId="77777777" w:rsidR="00972AAC" w:rsidRPr="0037257D" w:rsidRDefault="00972AAC" w:rsidP="00A07A4D">
      <w:pPr>
        <w:tabs>
          <w:tab w:val="left" w:pos="4320"/>
        </w:tabs>
        <w:ind w:left="1134" w:hanging="1134"/>
        <w:jc w:val="both"/>
        <w:rPr>
          <w:rFonts w:ascii="Trebuchet MS" w:hAnsi="Trebuchet MS" w:cs="Arial"/>
        </w:rPr>
      </w:pPr>
    </w:p>
    <w:p w14:paraId="5844A3C6" w14:textId="77777777" w:rsidR="00A07A4D" w:rsidRPr="0037257D" w:rsidRDefault="00A07A4D" w:rsidP="00A07A4D">
      <w:pPr>
        <w:tabs>
          <w:tab w:val="left" w:pos="4320"/>
        </w:tabs>
        <w:ind w:left="1134" w:hanging="1134"/>
        <w:jc w:val="both"/>
        <w:rPr>
          <w:rFonts w:ascii="Trebuchet MS" w:hAnsi="Trebuchet MS" w:cs="Arial"/>
        </w:rPr>
      </w:pPr>
    </w:p>
    <w:p w14:paraId="5C4BCD1A" w14:textId="77777777" w:rsidR="00A07A4D" w:rsidRPr="0037257D" w:rsidRDefault="00A07A4D" w:rsidP="00A07A4D">
      <w:pPr>
        <w:tabs>
          <w:tab w:val="left" w:pos="4320"/>
        </w:tabs>
        <w:ind w:left="1134" w:hanging="1134"/>
        <w:jc w:val="both"/>
        <w:rPr>
          <w:rFonts w:ascii="Trebuchet MS" w:hAnsi="Trebuchet MS" w:cs="Arial"/>
        </w:rPr>
      </w:pPr>
    </w:p>
    <w:p w14:paraId="6308470B" w14:textId="3D283D46" w:rsidR="00A07A4D" w:rsidRPr="0037257D" w:rsidRDefault="00A07A4D" w:rsidP="00A07A4D">
      <w:pPr>
        <w:tabs>
          <w:tab w:val="left" w:pos="4320"/>
        </w:tabs>
        <w:ind w:left="1134" w:hanging="1134"/>
        <w:jc w:val="both"/>
        <w:rPr>
          <w:rFonts w:ascii="Trebuchet MS" w:hAnsi="Trebuchet MS" w:cs="Arial"/>
        </w:rPr>
      </w:pPr>
      <w:r w:rsidRPr="0037257D">
        <w:rPr>
          <w:rFonts w:ascii="Trebuchet MS" w:hAnsi="Trebuchet MS" w:cs="Arial"/>
        </w:rPr>
        <w:t>Fdo</w:t>
      </w:r>
      <w:r w:rsidR="00972AAC">
        <w:rPr>
          <w:rFonts w:ascii="Trebuchet MS" w:hAnsi="Trebuchet MS" w:cs="Arial"/>
        </w:rPr>
        <w:t>.</w:t>
      </w:r>
      <w:r w:rsidRPr="0037257D">
        <w:rPr>
          <w:rFonts w:ascii="Trebuchet MS" w:hAnsi="Trebuchet MS" w:cs="Arial"/>
        </w:rPr>
        <w:t xml:space="preserve">: </w:t>
      </w:r>
      <w:r w:rsidR="00057FCA">
        <w:rPr>
          <w:rFonts w:ascii="Trebuchet MS" w:hAnsi="Trebuchet MS"/>
        </w:rPr>
        <w:t>Luis García Ortiz</w:t>
      </w:r>
      <w:r w:rsidR="00972AAC">
        <w:rPr>
          <w:rFonts w:ascii="Trebuchet MS" w:hAnsi="Trebuchet MS"/>
        </w:rPr>
        <w:tab/>
      </w:r>
      <w:r w:rsidR="00972AAC" w:rsidRPr="0037257D">
        <w:rPr>
          <w:rFonts w:ascii="Trebuchet MS" w:hAnsi="Trebuchet MS" w:cs="Arial"/>
        </w:rPr>
        <w:t>Fdo.:</w:t>
      </w:r>
    </w:p>
    <w:p w14:paraId="4F9A60B7" w14:textId="77777777" w:rsidR="00A07A4D" w:rsidRPr="0037257D" w:rsidRDefault="00A07A4D" w:rsidP="00A07A4D">
      <w:pPr>
        <w:tabs>
          <w:tab w:val="left" w:pos="4320"/>
        </w:tabs>
        <w:ind w:left="1134" w:hanging="1134"/>
        <w:jc w:val="both"/>
        <w:rPr>
          <w:rFonts w:ascii="Trebuchet MS" w:hAnsi="Trebuchet MS" w:cs="Arial"/>
        </w:rPr>
      </w:pPr>
    </w:p>
    <w:p w14:paraId="707D1FA6" w14:textId="77777777" w:rsidR="00A07A4D" w:rsidRPr="0037257D" w:rsidRDefault="00A07A4D" w:rsidP="00A07A4D">
      <w:pPr>
        <w:tabs>
          <w:tab w:val="left" w:pos="4320"/>
        </w:tabs>
        <w:ind w:left="1134" w:hanging="1134"/>
        <w:jc w:val="both"/>
        <w:rPr>
          <w:rFonts w:ascii="Trebuchet MS" w:hAnsi="Trebuchet MS" w:cs="Arial"/>
        </w:rPr>
      </w:pPr>
    </w:p>
    <w:p w14:paraId="2DFAC4E2" w14:textId="76AAD02E" w:rsidR="00A07A4D" w:rsidRPr="0037257D" w:rsidRDefault="00A07A4D" w:rsidP="00972AAC">
      <w:pPr>
        <w:tabs>
          <w:tab w:val="left" w:pos="4320"/>
        </w:tabs>
        <w:ind w:left="1134" w:hanging="1134"/>
        <w:jc w:val="both"/>
        <w:rPr>
          <w:rFonts w:ascii="Trebuchet MS" w:hAnsi="Trebuchet MS" w:cs="Arial"/>
          <w:b/>
          <w:sz w:val="28"/>
          <w:szCs w:val="28"/>
        </w:rPr>
      </w:pPr>
      <w:r w:rsidRPr="0037257D">
        <w:rPr>
          <w:rFonts w:ascii="Trebuchet MS" w:hAnsi="Trebuchet MS" w:cs="Arial"/>
          <w:b/>
          <w:sz w:val="28"/>
          <w:szCs w:val="28"/>
        </w:rPr>
        <w:br w:type="page"/>
      </w:r>
    </w:p>
    <w:p w14:paraId="085FEA25" w14:textId="77777777" w:rsidR="00C95B6B" w:rsidRPr="0037257D" w:rsidRDefault="00C95B6B" w:rsidP="003D79C5">
      <w:pPr>
        <w:widowControl w:val="0"/>
        <w:kinsoku w:val="0"/>
        <w:overflowPunct w:val="0"/>
        <w:autoSpaceDE w:val="0"/>
        <w:autoSpaceDN w:val="0"/>
        <w:adjustRightInd w:val="0"/>
        <w:spacing w:before="5"/>
        <w:jc w:val="center"/>
        <w:rPr>
          <w:rFonts w:ascii="Trebuchet MS" w:hAnsi="Trebuchet MS" w:cs="Arial"/>
          <w:b/>
          <w:sz w:val="28"/>
          <w:szCs w:val="28"/>
        </w:rPr>
      </w:pPr>
      <w:r w:rsidRPr="0037257D">
        <w:rPr>
          <w:rFonts w:ascii="Trebuchet MS" w:hAnsi="Trebuchet MS" w:cs="Arial"/>
          <w:b/>
          <w:sz w:val="28"/>
          <w:szCs w:val="28"/>
        </w:rPr>
        <w:lastRenderedPageBreak/>
        <w:t xml:space="preserve">ANEXO I. MEMORIA ECONÓMICA DEL </w:t>
      </w:r>
      <w:r w:rsidR="00201C42" w:rsidRPr="0037257D">
        <w:rPr>
          <w:rFonts w:ascii="Trebuchet MS" w:hAnsi="Trebuchet MS" w:cs="Arial"/>
          <w:b/>
          <w:sz w:val="28"/>
          <w:szCs w:val="28"/>
        </w:rPr>
        <w:t>ESTUDIO</w:t>
      </w:r>
    </w:p>
    <w:p w14:paraId="62A65153" w14:textId="77777777" w:rsidR="00C95B6B" w:rsidRPr="0037257D" w:rsidRDefault="00C95B6B" w:rsidP="00C95B6B">
      <w:pPr>
        <w:widowControl w:val="0"/>
        <w:kinsoku w:val="0"/>
        <w:overflowPunct w:val="0"/>
        <w:autoSpaceDE w:val="0"/>
        <w:autoSpaceDN w:val="0"/>
        <w:adjustRightInd w:val="0"/>
        <w:spacing w:before="5"/>
        <w:jc w:val="center"/>
        <w:rPr>
          <w:rFonts w:ascii="Trebuchet MS" w:hAnsi="Trebuchet MS" w:cs="Arial"/>
          <w:b/>
          <w:sz w:val="28"/>
          <w:szCs w:val="28"/>
        </w:rPr>
      </w:pPr>
    </w:p>
    <w:p w14:paraId="1AECA2A6" w14:textId="3959D39E" w:rsidR="00B000BB" w:rsidRPr="0037257D" w:rsidRDefault="00B000BB" w:rsidP="00B000BB">
      <w:pPr>
        <w:tabs>
          <w:tab w:val="left" w:pos="4320"/>
        </w:tabs>
        <w:jc w:val="both"/>
        <w:rPr>
          <w:rFonts w:ascii="Trebuchet MS" w:hAnsi="Trebuchet MS" w:cs="Arial"/>
        </w:rPr>
      </w:pPr>
      <w:r w:rsidRPr="0037257D">
        <w:rPr>
          <w:rFonts w:ascii="Trebuchet MS" w:hAnsi="Trebuchet MS" w:cs="Arial"/>
        </w:rPr>
        <w:t xml:space="preserve">(modelo </w:t>
      </w:r>
      <w:r w:rsidR="00F805B3">
        <w:rPr>
          <w:rFonts w:ascii="Trebuchet MS" w:hAnsi="Trebuchet MS" w:cs="Arial"/>
        </w:rPr>
        <w:t>específico del CENTRO-IBSAL</w:t>
      </w:r>
      <w:r w:rsidRPr="0037257D">
        <w:rPr>
          <w:rFonts w:ascii="Trebuchet MS" w:hAnsi="Trebuchet MS" w:cs="Arial"/>
        </w:rPr>
        <w:t>)</w:t>
      </w:r>
    </w:p>
    <w:p w14:paraId="032882B1" w14:textId="77777777" w:rsidR="00B000BB" w:rsidRPr="0037257D" w:rsidRDefault="00B000BB">
      <w:pPr>
        <w:rPr>
          <w:rFonts w:ascii="Trebuchet MS" w:hAnsi="Trebuchet MS" w:cs="Arial"/>
        </w:rPr>
      </w:pPr>
      <w:r w:rsidRPr="0037257D">
        <w:rPr>
          <w:rFonts w:ascii="Trebuchet MS" w:hAnsi="Trebuchet MS" w:cs="Arial"/>
        </w:rPr>
        <w:br w:type="page"/>
      </w:r>
    </w:p>
    <w:p w14:paraId="442A5F3F" w14:textId="461825FF" w:rsidR="00B000BB" w:rsidRPr="0037257D" w:rsidRDefault="00B000BB" w:rsidP="00B000BB">
      <w:pPr>
        <w:tabs>
          <w:tab w:val="left" w:pos="4320"/>
        </w:tabs>
        <w:jc w:val="center"/>
        <w:rPr>
          <w:rFonts w:ascii="Trebuchet MS" w:hAnsi="Trebuchet MS" w:cs="Arial"/>
          <w:b/>
          <w:sz w:val="28"/>
          <w:szCs w:val="28"/>
        </w:rPr>
      </w:pPr>
      <w:r w:rsidRPr="0037257D">
        <w:rPr>
          <w:rFonts w:ascii="Trebuchet MS" w:hAnsi="Trebuchet MS" w:cs="Arial"/>
          <w:b/>
          <w:sz w:val="28"/>
          <w:szCs w:val="28"/>
        </w:rPr>
        <w:lastRenderedPageBreak/>
        <w:t>ANEXO II. EQUIPAMIENTO</w:t>
      </w:r>
    </w:p>
    <w:p w14:paraId="2894CE67" w14:textId="77777777" w:rsidR="00B000BB" w:rsidRPr="0037257D" w:rsidRDefault="00B000BB" w:rsidP="00B000BB">
      <w:pPr>
        <w:tabs>
          <w:tab w:val="left" w:pos="4320"/>
        </w:tabs>
        <w:jc w:val="center"/>
        <w:rPr>
          <w:rFonts w:ascii="Trebuchet MS" w:hAnsi="Trebuchet MS" w:cs="Arial"/>
          <w:b/>
          <w:sz w:val="28"/>
          <w:szCs w:val="28"/>
        </w:rPr>
      </w:pPr>
    </w:p>
    <w:p w14:paraId="6FBF2014" w14:textId="77777777" w:rsidR="00B000BB" w:rsidRPr="0037257D" w:rsidRDefault="00B000BB" w:rsidP="00B000BB">
      <w:pPr>
        <w:jc w:val="both"/>
        <w:rPr>
          <w:rFonts w:ascii="Trebuchet MS" w:hAnsi="Trebuchet MS"/>
          <w:lang w:val="es-ES_tradnl" w:eastAsia="ja-JP"/>
        </w:rPr>
      </w:pPr>
      <w:r w:rsidRPr="0037257D">
        <w:rPr>
          <w:rFonts w:ascii="Trebuchet MS" w:hAnsi="Trebuchet MS"/>
          <w:lang w:val="es-ES_tradnl" w:eastAsia="ja-JP"/>
        </w:rPr>
        <w:t xml:space="preserve">El Promotor, o quien </w:t>
      </w:r>
      <w:r w:rsidRPr="0037257D">
        <w:rPr>
          <w:rFonts w:ascii="Trebuchet MS" w:hAnsi="Trebuchet MS" w:hint="eastAsia"/>
          <w:lang w:val="es-ES_tradnl" w:eastAsia="ja-JP"/>
        </w:rPr>
        <w:t>é</w:t>
      </w:r>
      <w:r w:rsidRPr="0037257D">
        <w:rPr>
          <w:rFonts w:ascii="Trebuchet MS" w:hAnsi="Trebuchet MS"/>
          <w:lang w:val="es-ES_tradnl" w:eastAsia="ja-JP"/>
        </w:rPr>
        <w:t>ste designe, ceder</w:t>
      </w:r>
      <w:r w:rsidRPr="0037257D">
        <w:rPr>
          <w:rFonts w:ascii="Trebuchet MS" w:hAnsi="Trebuchet MS" w:hint="eastAsia"/>
          <w:lang w:val="es-ES_tradnl" w:eastAsia="ja-JP"/>
        </w:rPr>
        <w:t>á</w:t>
      </w:r>
      <w:r w:rsidRPr="0037257D">
        <w:rPr>
          <w:rFonts w:ascii="Trebuchet MS" w:hAnsi="Trebuchet MS"/>
          <w:lang w:val="es-ES_tradnl" w:eastAsia="ja-JP"/>
        </w:rPr>
        <w:t xml:space="preserve"> en uso el equipamiento indicado durante el tiempo que dure el Estudio, comprometi</w:t>
      </w:r>
      <w:r w:rsidRPr="0037257D">
        <w:rPr>
          <w:rFonts w:ascii="Trebuchet MS" w:hAnsi="Trebuchet MS" w:hint="eastAsia"/>
          <w:lang w:val="es-ES_tradnl" w:eastAsia="ja-JP"/>
        </w:rPr>
        <w:t>é</w:t>
      </w:r>
      <w:r w:rsidRPr="0037257D">
        <w:rPr>
          <w:rFonts w:ascii="Trebuchet MS" w:hAnsi="Trebuchet MS"/>
          <w:lang w:val="es-ES_tradnl" w:eastAsia="ja-JP"/>
        </w:rPr>
        <w:t>ndose:</w:t>
      </w:r>
    </w:p>
    <w:p w14:paraId="123E973B" w14:textId="77777777" w:rsidR="00B000BB" w:rsidRPr="0037257D" w:rsidRDefault="00B000BB" w:rsidP="00B000BB">
      <w:pPr>
        <w:jc w:val="both"/>
        <w:rPr>
          <w:rFonts w:ascii="Trebuchet MS" w:hAnsi="Trebuchet MS"/>
          <w:lang w:val="es-ES_tradnl" w:eastAsia="ja-JP"/>
        </w:rPr>
      </w:pPr>
    </w:p>
    <w:p w14:paraId="063C5E92" w14:textId="59B00EE8" w:rsidR="00B000BB" w:rsidRPr="0037257D" w:rsidRDefault="004B50FA" w:rsidP="00B000BB">
      <w:pPr>
        <w:pStyle w:val="Prrafodelista"/>
        <w:numPr>
          <w:ilvl w:val="0"/>
          <w:numId w:val="5"/>
        </w:numPr>
        <w:spacing w:before="120" w:after="120"/>
        <w:ind w:left="714" w:hanging="357"/>
        <w:jc w:val="both"/>
        <w:rPr>
          <w:rFonts w:ascii="Trebuchet MS" w:hAnsi="Trebuchet MS"/>
          <w:lang w:val="es-ES_tradnl"/>
        </w:rPr>
      </w:pPr>
      <w:r w:rsidRPr="004B50FA">
        <w:rPr>
          <w:rFonts w:ascii="Trebuchet MS" w:hAnsi="Trebuchet MS"/>
          <w:lang w:val="es-ES_tradnl"/>
        </w:rPr>
        <w:t>El Promotor se encargará del suministro, instalación, formación para su manejo, mantenimiento, calibración y retirada. El Equipo Investigador y el Centro serán responsables de su uso diligente y exclusivo para los fines propios de</w:t>
      </w:r>
      <w:r w:rsidR="00B000BB" w:rsidRPr="0037257D">
        <w:rPr>
          <w:rFonts w:ascii="Trebuchet MS" w:hAnsi="Trebuchet MS" w:hint="eastAsia"/>
          <w:lang w:val="es-ES_tradnl"/>
        </w:rPr>
        <w:t xml:space="preserve"> </w:t>
      </w:r>
      <w:r w:rsidR="00B000BB" w:rsidRPr="0037257D">
        <w:rPr>
          <w:rFonts w:ascii="Trebuchet MS" w:hAnsi="Trebuchet MS"/>
          <w:lang w:val="es-ES_tradnl"/>
        </w:rPr>
        <w:t>Estudio</w:t>
      </w:r>
      <w:r>
        <w:rPr>
          <w:rFonts w:ascii="Trebuchet MS" w:hAnsi="Trebuchet MS"/>
          <w:lang w:val="es-ES_tradnl"/>
        </w:rPr>
        <w:t>, respondiendo de los daños, siempre que no sean producidos por el desgaste de su uso normal, y de la pérdida que pudiera sufrir mientras esté en su poder</w:t>
      </w:r>
      <w:r w:rsidRPr="0037257D" w:rsidDel="004B50FA">
        <w:rPr>
          <w:rFonts w:ascii="Trebuchet MS" w:hAnsi="Trebuchet MS" w:hint="eastAsia"/>
          <w:lang w:val="es-ES_tradnl"/>
        </w:rPr>
        <w:t xml:space="preserve"> </w:t>
      </w:r>
      <w:r w:rsidR="00B000BB" w:rsidRPr="0037257D">
        <w:rPr>
          <w:rFonts w:ascii="Trebuchet MS" w:hAnsi="Trebuchet MS" w:hint="eastAsia"/>
          <w:lang w:val="es-ES_tradnl"/>
        </w:rPr>
        <w:t xml:space="preserve">. </w:t>
      </w:r>
    </w:p>
    <w:p w14:paraId="01B0C725" w14:textId="77777777" w:rsidR="00E42676" w:rsidRPr="0037257D" w:rsidRDefault="00E42676" w:rsidP="00E42676">
      <w:pPr>
        <w:pStyle w:val="Prrafodelista"/>
        <w:spacing w:before="120" w:after="120"/>
        <w:ind w:left="714"/>
        <w:jc w:val="both"/>
        <w:rPr>
          <w:rFonts w:ascii="Trebuchet MS" w:hAnsi="Trebuchet MS"/>
          <w:lang w:val="es-ES_tradnl"/>
        </w:rPr>
      </w:pPr>
    </w:p>
    <w:p w14:paraId="75D480A0" w14:textId="4BC36884" w:rsidR="00E42676" w:rsidRPr="0037257D" w:rsidRDefault="00E42676" w:rsidP="00E42676">
      <w:pPr>
        <w:pStyle w:val="Prrafodelista"/>
        <w:numPr>
          <w:ilvl w:val="0"/>
          <w:numId w:val="5"/>
        </w:numPr>
        <w:spacing w:before="120" w:after="120"/>
        <w:ind w:left="714" w:hanging="357"/>
        <w:jc w:val="both"/>
        <w:rPr>
          <w:rFonts w:ascii="Trebuchet MS" w:hAnsi="Trebuchet MS"/>
          <w:lang w:val="es-ES_tradnl"/>
        </w:rPr>
      </w:pPr>
      <w:r w:rsidRPr="0037257D">
        <w:rPr>
          <w:rFonts w:ascii="Trebuchet MS" w:hAnsi="Trebuchet MS" w:hint="eastAsia"/>
          <w:lang w:val="es-ES_tradnl"/>
        </w:rPr>
        <w:t xml:space="preserve">El Promotor aportará la documentación requerida por el </w:t>
      </w:r>
      <w:r w:rsidR="00057FCA">
        <w:rPr>
          <w:rFonts w:ascii="Trebuchet MS" w:hAnsi="Trebuchet MS"/>
          <w:lang w:val="es-ES_tradnl"/>
        </w:rPr>
        <w:t>FIBSAL</w:t>
      </w:r>
      <w:r w:rsidRPr="0037257D">
        <w:rPr>
          <w:rFonts w:ascii="Trebuchet MS" w:hAnsi="Trebuchet MS" w:hint="eastAsia"/>
          <w:lang w:val="es-ES_tradnl"/>
        </w:rPr>
        <w:t xml:space="preserve"> y el Centro antes de realizar la entrega e instalación del equipamiento</w:t>
      </w:r>
      <w:r w:rsidRPr="0037257D">
        <w:rPr>
          <w:rFonts w:ascii="Trebuchet MS" w:hAnsi="Trebuchet MS"/>
          <w:lang w:val="es-ES_tradnl"/>
        </w:rPr>
        <w:t>.</w:t>
      </w:r>
    </w:p>
    <w:p w14:paraId="74575E14" w14:textId="77777777" w:rsidR="00E42676" w:rsidRPr="0037257D" w:rsidRDefault="00E42676" w:rsidP="00E42676">
      <w:pPr>
        <w:pStyle w:val="Prrafodelista"/>
        <w:rPr>
          <w:rFonts w:ascii="Trebuchet MS" w:hAnsi="Trebuchet MS"/>
          <w:lang w:val="es-ES_tradnl"/>
        </w:rPr>
      </w:pPr>
    </w:p>
    <w:p w14:paraId="56C12205" w14:textId="15523EF1" w:rsidR="00E42676" w:rsidRPr="0037257D" w:rsidRDefault="00E42676" w:rsidP="00E42676">
      <w:pPr>
        <w:pStyle w:val="Prrafodelista"/>
        <w:spacing w:before="120" w:after="120"/>
        <w:ind w:left="714"/>
        <w:jc w:val="both"/>
        <w:rPr>
          <w:rFonts w:ascii="Trebuchet MS" w:hAnsi="Trebuchet MS"/>
          <w:lang w:val="es-ES_tradnl"/>
        </w:rPr>
      </w:pPr>
      <w:r w:rsidRPr="0037257D">
        <w:rPr>
          <w:rFonts w:ascii="Trebuchet MS" w:hAnsi="Trebuchet MS"/>
          <w:lang w:val="es-ES_tradnl"/>
        </w:rPr>
        <w:t xml:space="preserve">La documentación requerida se adaptará a cada caso, no </w:t>
      </w:r>
      <w:r w:rsidR="009C3A8B" w:rsidRPr="0037257D">
        <w:rPr>
          <w:rFonts w:ascii="Trebuchet MS" w:hAnsi="Trebuchet MS"/>
          <w:lang w:val="es-ES_tradnl"/>
        </w:rPr>
        <w:t>obstante,</w:t>
      </w:r>
      <w:r w:rsidRPr="0037257D">
        <w:rPr>
          <w:rFonts w:ascii="Trebuchet MS" w:hAnsi="Trebuchet MS"/>
          <w:lang w:val="es-ES_tradnl"/>
        </w:rPr>
        <w:t xml:space="preserve"> la documentación mínima requerida es: </w:t>
      </w:r>
    </w:p>
    <w:p w14:paraId="4A43044A" w14:textId="77777777" w:rsidR="00E42676" w:rsidRPr="0037257D" w:rsidRDefault="00E42676" w:rsidP="00E42676">
      <w:pPr>
        <w:pStyle w:val="Prrafodelista"/>
        <w:spacing w:before="120" w:after="120"/>
        <w:ind w:left="714"/>
        <w:jc w:val="both"/>
        <w:rPr>
          <w:rFonts w:ascii="Trebuchet MS" w:hAnsi="Trebuchet MS"/>
          <w:lang w:val="es-ES_tradnl"/>
        </w:rPr>
      </w:pPr>
    </w:p>
    <w:p w14:paraId="080868FF" w14:textId="77777777" w:rsidR="00E42676" w:rsidRPr="0037257D" w:rsidRDefault="00E42676" w:rsidP="00E42676">
      <w:pPr>
        <w:pStyle w:val="Prrafodelista"/>
        <w:numPr>
          <w:ilvl w:val="0"/>
          <w:numId w:val="6"/>
        </w:numPr>
        <w:spacing w:before="240" w:after="240"/>
        <w:ind w:left="1429" w:hanging="357"/>
        <w:jc w:val="both"/>
        <w:rPr>
          <w:rFonts w:ascii="Trebuchet MS" w:hAnsi="Trebuchet MS"/>
          <w:lang w:val="es-ES_tradnl"/>
        </w:rPr>
      </w:pPr>
      <w:r w:rsidRPr="0037257D">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5B0B782" w14:textId="77777777" w:rsidR="00E42676" w:rsidRPr="0037257D" w:rsidRDefault="00E42676" w:rsidP="00E42676">
      <w:pPr>
        <w:pStyle w:val="Prrafodelista"/>
        <w:spacing w:before="240" w:after="240"/>
        <w:ind w:left="1429"/>
        <w:jc w:val="both"/>
        <w:rPr>
          <w:rFonts w:ascii="Trebuchet MS" w:hAnsi="Trebuchet MS"/>
          <w:lang w:val="es-ES_tradnl"/>
        </w:rPr>
      </w:pPr>
    </w:p>
    <w:p w14:paraId="277CCAE6" w14:textId="77777777" w:rsidR="00E42676" w:rsidRPr="0037257D" w:rsidRDefault="00E42676" w:rsidP="00E42676">
      <w:pPr>
        <w:pStyle w:val="Prrafodelista"/>
        <w:numPr>
          <w:ilvl w:val="0"/>
          <w:numId w:val="6"/>
        </w:numPr>
        <w:spacing w:before="240" w:after="240"/>
        <w:ind w:left="1429" w:hanging="357"/>
        <w:jc w:val="both"/>
        <w:rPr>
          <w:rFonts w:ascii="Trebuchet MS" w:hAnsi="Trebuchet MS"/>
          <w:lang w:val="es-ES_tradnl"/>
        </w:rPr>
      </w:pPr>
      <w:r w:rsidRPr="0037257D">
        <w:rPr>
          <w:rFonts w:ascii="Trebuchet MS" w:hAnsi="Trebuchet MS"/>
          <w:lang w:val="es-ES_tradnl"/>
        </w:rPr>
        <w:t>Descripción técnica del equipo (adjuntando documentación y catálogos).</w:t>
      </w:r>
    </w:p>
    <w:p w14:paraId="798096C5" w14:textId="77777777" w:rsidR="00E42676" w:rsidRPr="0037257D" w:rsidRDefault="00E42676" w:rsidP="00E42676">
      <w:pPr>
        <w:pStyle w:val="Prrafodelista"/>
        <w:spacing w:before="240" w:after="240"/>
        <w:ind w:left="1429"/>
        <w:jc w:val="both"/>
        <w:rPr>
          <w:rFonts w:ascii="Trebuchet MS" w:hAnsi="Trebuchet MS"/>
          <w:lang w:val="es-ES_tradnl"/>
        </w:rPr>
      </w:pPr>
    </w:p>
    <w:p w14:paraId="5524ECC4" w14:textId="77777777" w:rsidR="00E42676" w:rsidRPr="0037257D" w:rsidRDefault="00E42676" w:rsidP="00E42676">
      <w:pPr>
        <w:pStyle w:val="Prrafodelista"/>
        <w:numPr>
          <w:ilvl w:val="0"/>
          <w:numId w:val="6"/>
        </w:numPr>
        <w:spacing w:before="240" w:after="240"/>
        <w:ind w:left="1429" w:hanging="357"/>
        <w:jc w:val="both"/>
        <w:rPr>
          <w:rFonts w:ascii="Trebuchet MS" w:hAnsi="Trebuchet MS"/>
          <w:lang w:val="es-ES_tradnl"/>
        </w:rPr>
      </w:pPr>
      <w:r w:rsidRPr="0037257D">
        <w:rPr>
          <w:rFonts w:ascii="Trebuchet MS" w:hAnsi="Trebuchet MS"/>
          <w:lang w:val="es-ES_tradnl"/>
        </w:rPr>
        <w:t>Certificado de control de calidad de equipo emisor de radiaciones ionizantes, si procede.</w:t>
      </w:r>
    </w:p>
    <w:p w14:paraId="049BF5F2" w14:textId="77777777" w:rsidR="00E42676" w:rsidRPr="0037257D" w:rsidRDefault="00E42676" w:rsidP="00E42676">
      <w:pPr>
        <w:pStyle w:val="Prrafodelista"/>
        <w:spacing w:before="120" w:after="120"/>
        <w:ind w:left="714"/>
        <w:jc w:val="both"/>
        <w:rPr>
          <w:rFonts w:ascii="Trebuchet MS" w:hAnsi="Trebuchet MS"/>
          <w:lang w:val="es-ES_tradnl"/>
        </w:rPr>
      </w:pPr>
    </w:p>
    <w:p w14:paraId="6E36F71D" w14:textId="77777777" w:rsidR="00E42676" w:rsidRPr="0037257D" w:rsidRDefault="00E42676" w:rsidP="00E42676">
      <w:pPr>
        <w:pStyle w:val="Prrafodelista"/>
        <w:numPr>
          <w:ilvl w:val="0"/>
          <w:numId w:val="5"/>
        </w:numPr>
        <w:spacing w:before="120" w:after="120"/>
        <w:ind w:left="714" w:hanging="357"/>
        <w:jc w:val="both"/>
        <w:rPr>
          <w:rFonts w:ascii="Trebuchet MS" w:hAnsi="Trebuchet MS"/>
          <w:lang w:val="es-ES_tradnl"/>
        </w:rPr>
      </w:pPr>
      <w:r w:rsidRPr="0037257D">
        <w:rPr>
          <w:rFonts w:ascii="Trebuchet MS" w:hAnsi="Trebuchet MS" w:hint="eastAsia"/>
          <w:lang w:val="es-ES_tradnl"/>
        </w:rPr>
        <w:t>Al finalizar el estudio el centro deberá devolver el equipamiento cedido durante el estudio.</w:t>
      </w:r>
      <w:r w:rsidRPr="0037257D">
        <w:rPr>
          <w:rFonts w:ascii="Trebuchet MS" w:hAnsi="Trebuchet MS"/>
          <w:lang w:val="es-ES_tradnl"/>
        </w:rPr>
        <w:t xml:space="preserve"> </w:t>
      </w:r>
      <w:r w:rsidRPr="0037257D">
        <w:rPr>
          <w:rFonts w:ascii="Trebuchet MS" w:hAnsi="Trebuchet MS" w:cs="Arial"/>
        </w:rPr>
        <w:t>El Promotor retirará el equipamiento a su costo.</w:t>
      </w:r>
    </w:p>
    <w:p w14:paraId="2C181472" w14:textId="77777777" w:rsidR="00E42676" w:rsidRPr="0037257D" w:rsidRDefault="00E42676" w:rsidP="0037257D">
      <w:pPr>
        <w:spacing w:before="120" w:after="120"/>
        <w:jc w:val="both"/>
        <w:rPr>
          <w:rFonts w:ascii="Trebuchet MS" w:hAnsi="Trebuchet MS"/>
          <w:lang w:val="es-ES_tradnl"/>
        </w:rPr>
      </w:pPr>
    </w:p>
    <w:p w14:paraId="32D52EE9" w14:textId="0F6FA6C8" w:rsidR="00E42676" w:rsidRPr="0037257D" w:rsidRDefault="00E42676" w:rsidP="00E42676">
      <w:pPr>
        <w:pStyle w:val="Prrafodelista"/>
        <w:numPr>
          <w:ilvl w:val="0"/>
          <w:numId w:val="5"/>
        </w:numPr>
        <w:spacing w:before="120" w:after="120"/>
        <w:ind w:left="714" w:hanging="357"/>
        <w:jc w:val="both"/>
        <w:rPr>
          <w:rFonts w:ascii="Trebuchet MS" w:hAnsi="Trebuchet MS"/>
          <w:lang w:val="es-ES_tradnl"/>
        </w:rPr>
      </w:pPr>
      <w:r w:rsidRPr="0037257D">
        <w:rPr>
          <w:rFonts w:ascii="Trebuchet MS" w:hAnsi="Trebuchet MS" w:hint="eastAsia"/>
          <w:lang w:val="es-ES_tradnl"/>
        </w:rPr>
        <w:t>Equipamiento</w:t>
      </w:r>
      <w:r w:rsidR="0037257D">
        <w:rPr>
          <w:rFonts w:ascii="Trebuchet MS" w:hAnsi="Trebuchet MS"/>
          <w:lang w:val="es-ES_tradnl"/>
        </w:rPr>
        <w:t xml:space="preserve"> </w:t>
      </w:r>
      <w:r w:rsidRPr="0037257D">
        <w:rPr>
          <w:rFonts w:ascii="Trebuchet MS" w:hAnsi="Trebuchet MS"/>
          <w:lang w:val="es-ES_tradnl"/>
        </w:rPr>
        <w:t>(</w:t>
      </w:r>
      <w:r w:rsidRPr="0037257D">
        <w:rPr>
          <w:rStyle w:val="Refdenotaalpie"/>
          <w:rFonts w:ascii="Trebuchet MS" w:hAnsi="Trebuchet MS"/>
          <w:lang w:val="es-ES_tradnl"/>
        </w:rPr>
        <w:footnoteReference w:id="1"/>
      </w:r>
      <w:r w:rsidRPr="0037257D">
        <w:rPr>
          <w:rFonts w:ascii="Trebuchet MS" w:hAnsi="Trebuchet MS"/>
          <w:lang w:val="es-ES_tradnl"/>
        </w:rPr>
        <w:t>)</w:t>
      </w:r>
      <w:r w:rsidRPr="0037257D">
        <w:rPr>
          <w:rFonts w:ascii="Trebuchet MS" w:hAnsi="Trebuchet MS" w:hint="eastAsia"/>
          <w:lang w:val="es-ES_tradnl"/>
        </w:rPr>
        <w:t xml:space="preserve">: </w:t>
      </w:r>
      <w:r w:rsidR="009C3A8B" w:rsidRPr="0037257D">
        <w:rPr>
          <w:rFonts w:ascii="Trebuchet MS" w:hAnsi="Trebuchet MS" w:hint="eastAsia"/>
          <w:color w:val="FF0000"/>
          <w:lang w:val="es-ES_tradnl"/>
        </w:rPr>
        <w:t>XXXX</w:t>
      </w:r>
      <w:r w:rsidR="009C3A8B" w:rsidRPr="0037257D">
        <w:rPr>
          <w:rFonts w:ascii="Trebuchet MS" w:hAnsi="Trebuchet MS"/>
          <w:color w:val="FF0000"/>
          <w:lang w:val="es-ES_tradnl"/>
        </w:rPr>
        <w:t xml:space="preserve"> </w:t>
      </w:r>
      <w:r w:rsidR="009C3A8B" w:rsidRPr="0037257D">
        <w:rPr>
          <w:rFonts w:ascii="Trebuchet MS" w:hAnsi="Trebuchet MS"/>
          <w:i/>
          <w:color w:val="FF0000"/>
          <w:lang w:val="es-ES_tradnl"/>
        </w:rPr>
        <w:t>(DESCRIBIR EQUIPO</w:t>
      </w:r>
      <w:r w:rsidR="0037257D">
        <w:rPr>
          <w:rFonts w:ascii="Trebuchet MS" w:hAnsi="Trebuchet MS"/>
          <w:i/>
          <w:color w:val="FF0000"/>
          <w:lang w:val="es-ES_tradnl"/>
        </w:rPr>
        <w:t>)</w:t>
      </w:r>
      <w:r w:rsidR="007501B5" w:rsidRPr="0037257D">
        <w:rPr>
          <w:rFonts w:ascii="Trebuchet MS" w:hAnsi="Trebuchet MS"/>
          <w:i/>
          <w:color w:val="FF0000"/>
          <w:lang w:val="es-ES_tradnl"/>
        </w:rPr>
        <w:t>.</w:t>
      </w:r>
    </w:p>
    <w:p w14:paraId="09D73E0F" w14:textId="77777777" w:rsidR="00145422" w:rsidRPr="00CB1AB7" w:rsidRDefault="00145422" w:rsidP="00E42676">
      <w:pPr>
        <w:pStyle w:val="Prrafodelista"/>
        <w:spacing w:before="120" w:after="120"/>
        <w:ind w:left="714"/>
        <w:jc w:val="both"/>
        <w:rPr>
          <w:rFonts w:ascii="Trebuchet MS" w:hAnsi="Trebuchet MS" w:cs="Arial"/>
        </w:rPr>
      </w:pPr>
    </w:p>
    <w:sectPr w:rsidR="00145422" w:rsidRPr="00CB1AB7" w:rsidSect="00FF28E1">
      <w:headerReference w:type="default" r:id="rId9"/>
      <w:footerReference w:type="default" r:id="rId10"/>
      <w:pgSz w:w="11906" w:h="16838"/>
      <w:pgMar w:top="2835"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19BC1" w14:textId="77777777" w:rsidR="005C7CC5" w:rsidRDefault="005C7CC5">
      <w:r>
        <w:separator/>
      </w:r>
    </w:p>
  </w:endnote>
  <w:endnote w:type="continuationSeparator" w:id="0">
    <w:p w14:paraId="646A7BB9" w14:textId="77777777" w:rsidR="005C7CC5" w:rsidRDefault="005C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14FC" w14:textId="77777777" w:rsidR="00B75C7A" w:rsidRDefault="00B75C7A" w:rsidP="00A21E80">
    <w:pPr>
      <w:pStyle w:val="Piedepgina"/>
      <w:rPr>
        <w:rFonts w:ascii="Trebuchet MS" w:hAnsi="Trebuchet MS"/>
        <w:color w:val="000000"/>
        <w:sz w:val="18"/>
        <w:szCs w:val="18"/>
      </w:rPr>
    </w:pPr>
  </w:p>
  <w:p w14:paraId="72723B41" w14:textId="075DA8A3" w:rsidR="00D35A78" w:rsidRPr="007A4C1C" w:rsidRDefault="00FE08E6" w:rsidP="00A21E80">
    <w:pPr>
      <w:pStyle w:val="Piedepgina"/>
      <w:rPr>
        <w:rFonts w:ascii="Trebuchet MS" w:hAnsi="Trebuchet MS"/>
        <w:color w:val="000000"/>
        <w:sz w:val="18"/>
        <w:szCs w:val="18"/>
      </w:rPr>
    </w:pPr>
    <w:r w:rsidRPr="007A4C1C">
      <w:rPr>
        <w:rFonts w:ascii="Trebuchet MS" w:hAnsi="Trebuchet MS"/>
        <w:color w:val="000000"/>
        <w:sz w:val="18"/>
        <w:szCs w:val="18"/>
      </w:rPr>
      <w:t>Código Estudio:</w:t>
    </w:r>
    <w:r w:rsidR="003847F1" w:rsidRPr="007A4C1C">
      <w:rPr>
        <w:rFonts w:ascii="Trebuchet MS" w:hAnsi="Trebuchet MS"/>
        <w:color w:val="000000"/>
        <w:sz w:val="18"/>
        <w:szCs w:val="18"/>
      </w:rPr>
      <w:t xml:space="preserve"> </w:t>
    </w:r>
    <w:r w:rsidR="006C6496">
      <w:rPr>
        <w:rFonts w:ascii="Trebuchet MS" w:hAnsi="Trebuchet MS"/>
        <w:color w:val="000000"/>
        <w:sz w:val="18"/>
        <w:szCs w:val="18"/>
      </w:rPr>
      <w:tab/>
    </w:r>
    <w:r w:rsidR="006C6496">
      <w:rPr>
        <w:rFonts w:ascii="Trebuchet MS" w:hAnsi="Trebuchet MS"/>
        <w:color w:val="000000"/>
        <w:sz w:val="18"/>
        <w:szCs w:val="18"/>
      </w:rPr>
      <w:tab/>
    </w:r>
    <w:r w:rsidR="00FF28E1" w:rsidRPr="00FF28E1">
      <w:rPr>
        <w:rFonts w:ascii="Trebuchet MS" w:hAnsi="Trebuchet MS"/>
        <w:sz w:val="10"/>
        <w:szCs w:val="10"/>
      </w:rPr>
      <w:t xml:space="preserve">modelo </w:t>
    </w:r>
    <w:r w:rsidR="00057FCA">
      <w:rPr>
        <w:rFonts w:ascii="Trebuchet MS" w:hAnsi="Trebuchet MS"/>
        <w:sz w:val="10"/>
        <w:szCs w:val="10"/>
      </w:rPr>
      <w:t>DIC</w:t>
    </w:r>
    <w:r w:rsidR="00FF28E1" w:rsidRPr="00FF28E1">
      <w:rPr>
        <w:rFonts w:ascii="Trebuchet MS" w:hAnsi="Trebuchet MS"/>
        <w:sz w:val="10"/>
        <w:szCs w:val="10"/>
      </w:rPr>
      <w:t>2025</w:t>
    </w:r>
  </w:p>
  <w:p w14:paraId="798A58C2" w14:textId="5044C593" w:rsidR="00FE08E6" w:rsidRPr="007A4C1C" w:rsidRDefault="00142745" w:rsidP="00A21E80">
    <w:pPr>
      <w:pStyle w:val="Piedepgina"/>
      <w:rPr>
        <w:rFonts w:ascii="Trebuchet MS" w:hAnsi="Trebuchet MS"/>
        <w:color w:val="000000"/>
        <w:sz w:val="18"/>
        <w:szCs w:val="18"/>
      </w:rPr>
    </w:pPr>
    <w:r>
      <w:rPr>
        <w:rFonts w:ascii="Trebuchet MS" w:hAnsi="Trebuchet MS"/>
        <w:noProof/>
        <w:color w:val="000000"/>
        <w:sz w:val="18"/>
        <w:szCs w:val="18"/>
      </w:rPr>
      <w:drawing>
        <wp:anchor distT="0" distB="0" distL="114300" distR="114300" simplePos="0" relativeHeight="251658240" behindDoc="0" locked="0" layoutInCell="1" allowOverlap="1" wp14:anchorId="3B3A1BD9" wp14:editId="3F4B36F6">
          <wp:simplePos x="0" y="0"/>
          <wp:positionH relativeFrom="column">
            <wp:posOffset>2265680</wp:posOffset>
          </wp:positionH>
          <wp:positionV relativeFrom="paragraph">
            <wp:posOffset>-93345</wp:posOffset>
          </wp:positionV>
          <wp:extent cx="868680" cy="411480"/>
          <wp:effectExtent l="0" t="0" r="7620" b="7620"/>
          <wp:wrapSquare wrapText="bothSides"/>
          <wp:docPr id="1317239048"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887883">
      <w:rPr>
        <w:rFonts w:ascii="Trebuchet MS" w:hAnsi="Trebuchet MS"/>
        <w:color w:val="000000"/>
        <w:sz w:val="18"/>
        <w:szCs w:val="18"/>
      </w:rPr>
      <w:t>Ref</w:t>
    </w:r>
    <w:r w:rsidR="004F06B6">
      <w:rPr>
        <w:rFonts w:ascii="Trebuchet MS" w:hAnsi="Trebuchet MS"/>
        <w:color w:val="000000"/>
        <w:sz w:val="18"/>
        <w:szCs w:val="18"/>
      </w:rPr>
      <w:t>erencia</w:t>
    </w:r>
    <w:r w:rsidR="00887883">
      <w:rPr>
        <w:rFonts w:ascii="Trebuchet MS" w:hAnsi="Trebuchet MS"/>
        <w:color w:val="000000"/>
        <w:sz w:val="18"/>
        <w:szCs w:val="18"/>
      </w:rPr>
      <w:t>. Interna</w:t>
    </w:r>
    <w:r w:rsidR="00FE08E6" w:rsidRPr="007A4C1C">
      <w:rPr>
        <w:rFonts w:ascii="Trebuchet MS" w:hAnsi="Trebuchet MS"/>
        <w:color w:val="000000"/>
        <w:sz w:val="18"/>
        <w:szCs w:val="18"/>
      </w:rPr>
      <w:t>:</w:t>
    </w:r>
    <w:r w:rsidR="003847F1" w:rsidRPr="007A4C1C">
      <w:rPr>
        <w:rFonts w:ascii="Trebuchet MS" w:hAnsi="Trebuchet MS"/>
        <w:color w:val="000000"/>
        <w:sz w:val="18"/>
        <w:szCs w:val="18"/>
      </w:rPr>
      <w:t xml:space="preserve"> </w:t>
    </w:r>
  </w:p>
  <w:p w14:paraId="4B7C0103" w14:textId="77777777" w:rsidR="00FE08E6" w:rsidRDefault="00FE08E6" w:rsidP="004E5BD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4405" w14:textId="77777777" w:rsidR="005C7CC5" w:rsidRDefault="005C7CC5">
      <w:r>
        <w:separator/>
      </w:r>
    </w:p>
  </w:footnote>
  <w:footnote w:type="continuationSeparator" w:id="0">
    <w:p w14:paraId="0DFCF49A" w14:textId="77777777" w:rsidR="005C7CC5" w:rsidRDefault="005C7CC5">
      <w:r>
        <w:continuationSeparator/>
      </w:r>
    </w:p>
  </w:footnote>
  <w:footnote w:id="1">
    <w:p w14:paraId="2C9BCA41" w14:textId="77777777" w:rsidR="00E42676" w:rsidRPr="004F6934" w:rsidRDefault="00E42676" w:rsidP="00E42676">
      <w:pPr>
        <w:pStyle w:val="Textonotapie"/>
        <w:rPr>
          <w:rFonts w:ascii="Trebuchet MS" w:hAnsi="Trebuchet MS"/>
        </w:rPr>
      </w:pPr>
      <w:r w:rsidRPr="0037257D">
        <w:rPr>
          <w:rStyle w:val="Refdenotaalpie"/>
          <w:rFonts w:ascii="Trebuchet MS" w:hAnsi="Trebuchet MS"/>
        </w:rPr>
        <w:footnoteRef/>
      </w:r>
      <w:r w:rsidRPr="0037257D">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59" w:type="dxa"/>
      <w:tblInd w:w="138" w:type="dxa"/>
      <w:tblCellMar>
        <w:left w:w="70" w:type="dxa"/>
        <w:right w:w="70" w:type="dxa"/>
      </w:tblCellMar>
      <w:tblLook w:val="0000" w:firstRow="0" w:lastRow="0" w:firstColumn="0" w:lastColumn="0" w:noHBand="0" w:noVBand="0"/>
    </w:tblPr>
    <w:tblGrid>
      <w:gridCol w:w="4828"/>
      <w:gridCol w:w="4031"/>
    </w:tblGrid>
    <w:tr w:rsidR="00057FCA" w14:paraId="70240F88" w14:textId="77777777" w:rsidTr="00D23331">
      <w:trPr>
        <w:cantSplit/>
        <w:trHeight w:val="1425"/>
      </w:trPr>
      <w:tc>
        <w:tcPr>
          <w:tcW w:w="4828" w:type="dxa"/>
        </w:tcPr>
        <w:p w14:paraId="526C0981" w14:textId="7E0BD3E8" w:rsidR="00057FCA" w:rsidRDefault="00FF67BF" w:rsidP="00057FCA">
          <w:pPr>
            <w:pStyle w:val="Encabezado"/>
          </w:pPr>
          <w:r>
            <w:rPr>
              <w:noProof/>
            </w:rPr>
            <mc:AlternateContent>
              <mc:Choice Requires="wpg">
                <w:drawing>
                  <wp:anchor distT="0" distB="0" distL="114300" distR="114300" simplePos="0" relativeHeight="251662336" behindDoc="0" locked="0" layoutInCell="1" allowOverlap="1" wp14:anchorId="0C2ACDC5" wp14:editId="2FE1A1E0">
                    <wp:simplePos x="0" y="0"/>
                    <wp:positionH relativeFrom="column">
                      <wp:posOffset>2820035</wp:posOffset>
                    </wp:positionH>
                    <wp:positionV relativeFrom="paragraph">
                      <wp:posOffset>8255</wp:posOffset>
                    </wp:positionV>
                    <wp:extent cx="2718435" cy="1148080"/>
                    <wp:effectExtent l="0" t="0" r="0" b="0"/>
                    <wp:wrapNone/>
                    <wp:docPr id="990887139"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162695247" name="Picture 6"/>
                              <pic:cNvPicPr>
                                <a:picLocks noChangeAspect="1" noChangeArrowheads="1"/>
                              </pic:cNvPicPr>
                            </pic:nvPicPr>
                            <pic:blipFill>
                              <a:blip r:embed="rId1"/>
                              <a:srcRect/>
                              <a:stretch>
                                <a:fillRect/>
                              </a:stretch>
                            </pic:blipFill>
                            <pic:spPr bwMode="auto">
                              <a:xfrm>
                                <a:off x="8265" y="703"/>
                                <a:ext cx="1871" cy="1007"/>
                              </a:xfrm>
                              <a:prstGeom prst="rect">
                                <a:avLst/>
                              </a:prstGeom>
                              <a:noFill/>
                            </pic:spPr>
                          </pic:pic>
                          <wps:wsp>
                            <wps:cNvPr id="282826198" name="Text Box 7"/>
                            <wps:cNvSpPr txBox="1">
                              <a:spLocks noChangeArrowheads="1"/>
                            </wps:cNvSpPr>
                            <wps:spPr bwMode="auto">
                              <a:xfrm>
                                <a:off x="6185" y="1704"/>
                                <a:ext cx="4281" cy="807"/>
                              </a:xfrm>
                              <a:prstGeom prst="rect">
                                <a:avLst/>
                              </a:prstGeom>
                              <a:noFill/>
                              <a:ln>
                                <a:noFill/>
                              </a:ln>
                            </wps:spPr>
                            <wps:txbx>
                              <w:txbxContent>
                                <w:p w14:paraId="52423EB2" w14:textId="77777777" w:rsidR="00057FCA" w:rsidRDefault="00057FCA" w:rsidP="00057FCA">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ACDC5" id="Grupo 2" o:spid="_x0000_s1026" style="position:absolute;margin-left:222.05pt;margin-top:.65pt;width:214.05pt;height:90.4pt;z-index:251662336"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52423EB2" w14:textId="77777777" w:rsidR="00057FCA" w:rsidRDefault="00057FCA" w:rsidP="00057FCA">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sidR="00057FCA">
            <w:rPr>
              <w:noProof/>
            </w:rPr>
            <w:drawing>
              <wp:inline distT="0" distB="0" distL="0" distR="0" wp14:anchorId="7545D02B" wp14:editId="12500AAB">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031" w:type="dxa"/>
        </w:tcPr>
        <w:p w14:paraId="15B587B6" w14:textId="77777777" w:rsidR="00057FCA" w:rsidRDefault="00057FCA" w:rsidP="00057FCA">
          <w:pPr>
            <w:jc w:val="right"/>
          </w:pPr>
        </w:p>
      </w:tc>
    </w:tr>
  </w:tbl>
  <w:p w14:paraId="452E5202" w14:textId="77777777" w:rsidR="00FE08E6" w:rsidRDefault="00FE08E6">
    <w:pPr>
      <w:pStyle w:val="Encabezado"/>
      <w:jc w:val="right"/>
      <w:rPr>
        <w:rFonts w:ascii="Arial" w:hAnsi="Arial" w:cs="Arial"/>
        <w:sz w:val="16"/>
      </w:rPr>
    </w:pPr>
    <w:r>
      <w:rPr>
        <w:rFonts w:ascii="Arial" w:hAnsi="Arial" w:cs="Arial"/>
        <w:sz w:val="16"/>
      </w:rPr>
      <w:t xml:space="preserve">Pág. </w:t>
    </w:r>
    <w:r w:rsidR="009A7D4A">
      <w:rPr>
        <w:rFonts w:ascii="Arial" w:hAnsi="Arial" w:cs="Arial"/>
        <w:sz w:val="16"/>
      </w:rPr>
      <w:fldChar w:fldCharType="begin"/>
    </w:r>
    <w:r>
      <w:rPr>
        <w:rFonts w:ascii="Arial" w:hAnsi="Arial" w:cs="Arial"/>
        <w:sz w:val="16"/>
      </w:rPr>
      <w:instrText xml:space="preserve"> PAGE </w:instrText>
    </w:r>
    <w:r w:rsidR="009A7D4A">
      <w:rPr>
        <w:rFonts w:ascii="Arial" w:hAnsi="Arial" w:cs="Arial"/>
        <w:sz w:val="16"/>
      </w:rPr>
      <w:fldChar w:fldCharType="separate"/>
    </w:r>
    <w:r w:rsidR="00903FA9">
      <w:rPr>
        <w:rFonts w:ascii="Arial" w:hAnsi="Arial" w:cs="Arial"/>
        <w:noProof/>
        <w:sz w:val="16"/>
      </w:rPr>
      <w:t>9</w:t>
    </w:r>
    <w:r w:rsidR="009A7D4A">
      <w:rPr>
        <w:rFonts w:ascii="Arial" w:hAnsi="Arial" w:cs="Arial"/>
        <w:sz w:val="16"/>
      </w:rPr>
      <w:fldChar w:fldCharType="end"/>
    </w:r>
    <w:r>
      <w:rPr>
        <w:rFonts w:ascii="Arial" w:hAnsi="Arial" w:cs="Arial"/>
        <w:sz w:val="16"/>
      </w:rPr>
      <w:t xml:space="preserve"> de </w:t>
    </w:r>
    <w:r w:rsidR="009A7D4A">
      <w:rPr>
        <w:rFonts w:ascii="Arial" w:hAnsi="Arial" w:cs="Arial"/>
        <w:sz w:val="16"/>
      </w:rPr>
      <w:fldChar w:fldCharType="begin"/>
    </w:r>
    <w:r>
      <w:rPr>
        <w:rFonts w:ascii="Arial" w:hAnsi="Arial" w:cs="Arial"/>
        <w:sz w:val="16"/>
      </w:rPr>
      <w:instrText xml:space="preserve"> NUMPAGES </w:instrText>
    </w:r>
    <w:r w:rsidR="009A7D4A">
      <w:rPr>
        <w:rFonts w:ascii="Arial" w:hAnsi="Arial" w:cs="Arial"/>
        <w:sz w:val="16"/>
      </w:rPr>
      <w:fldChar w:fldCharType="separate"/>
    </w:r>
    <w:r w:rsidR="00903FA9">
      <w:rPr>
        <w:rFonts w:ascii="Arial" w:hAnsi="Arial" w:cs="Arial"/>
        <w:noProof/>
        <w:sz w:val="16"/>
      </w:rPr>
      <w:t>18</w:t>
    </w:r>
    <w:r w:rsidR="009A7D4A">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6BC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D0E695A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3AD0751D"/>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4"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16cid:durableId="366684507">
    <w:abstractNumId w:val="1"/>
  </w:num>
  <w:num w:numId="2" w16cid:durableId="1028486884">
    <w:abstractNumId w:val="4"/>
  </w:num>
  <w:num w:numId="3" w16cid:durableId="1623875592">
    <w:abstractNumId w:val="0"/>
  </w:num>
  <w:num w:numId="4" w16cid:durableId="1841658273">
    <w:abstractNumId w:val="5"/>
  </w:num>
  <w:num w:numId="5" w16cid:durableId="814297864">
    <w:abstractNumId w:val="2"/>
  </w:num>
  <w:num w:numId="6" w16cid:durableId="7953700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en Arias">
    <w15:presenceInfo w15:providerId="None" w15:userId="Carmen Ar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67"/>
    <w:rsid w:val="000022AA"/>
    <w:rsid w:val="00003BFC"/>
    <w:rsid w:val="00017C31"/>
    <w:rsid w:val="0002143C"/>
    <w:rsid w:val="00024031"/>
    <w:rsid w:val="00034339"/>
    <w:rsid w:val="000360AB"/>
    <w:rsid w:val="000403A8"/>
    <w:rsid w:val="000405CE"/>
    <w:rsid w:val="00042B31"/>
    <w:rsid w:val="00051075"/>
    <w:rsid w:val="00051E6A"/>
    <w:rsid w:val="00057FCA"/>
    <w:rsid w:val="000757A2"/>
    <w:rsid w:val="00087B71"/>
    <w:rsid w:val="00090ED4"/>
    <w:rsid w:val="000A26A4"/>
    <w:rsid w:val="000A2922"/>
    <w:rsid w:val="000C0F20"/>
    <w:rsid w:val="000C516C"/>
    <w:rsid w:val="000C534E"/>
    <w:rsid w:val="000D5E83"/>
    <w:rsid w:val="000E5A58"/>
    <w:rsid w:val="000F2643"/>
    <w:rsid w:val="000F567A"/>
    <w:rsid w:val="00110F95"/>
    <w:rsid w:val="00112BE7"/>
    <w:rsid w:val="0011636C"/>
    <w:rsid w:val="00125CD0"/>
    <w:rsid w:val="00130A26"/>
    <w:rsid w:val="00132275"/>
    <w:rsid w:val="00133560"/>
    <w:rsid w:val="00142745"/>
    <w:rsid w:val="00145422"/>
    <w:rsid w:val="00152123"/>
    <w:rsid w:val="00181ACA"/>
    <w:rsid w:val="00181B4A"/>
    <w:rsid w:val="0019794B"/>
    <w:rsid w:val="001A1288"/>
    <w:rsid w:val="001A743A"/>
    <w:rsid w:val="001B257E"/>
    <w:rsid w:val="001B2629"/>
    <w:rsid w:val="001B6941"/>
    <w:rsid w:val="001B6C7D"/>
    <w:rsid w:val="001B7CB1"/>
    <w:rsid w:val="001D66EB"/>
    <w:rsid w:val="00201C42"/>
    <w:rsid w:val="00222B75"/>
    <w:rsid w:val="00225326"/>
    <w:rsid w:val="002344A7"/>
    <w:rsid w:val="00261746"/>
    <w:rsid w:val="002642DE"/>
    <w:rsid w:val="0027333A"/>
    <w:rsid w:val="002812A3"/>
    <w:rsid w:val="0028148C"/>
    <w:rsid w:val="00281F29"/>
    <w:rsid w:val="00286136"/>
    <w:rsid w:val="00286808"/>
    <w:rsid w:val="00290DEF"/>
    <w:rsid w:val="00296B41"/>
    <w:rsid w:val="002A0803"/>
    <w:rsid w:val="002A5CB5"/>
    <w:rsid w:val="002B37CD"/>
    <w:rsid w:val="002E1318"/>
    <w:rsid w:val="003038E4"/>
    <w:rsid w:val="003072F2"/>
    <w:rsid w:val="00314400"/>
    <w:rsid w:val="003162AC"/>
    <w:rsid w:val="003203CE"/>
    <w:rsid w:val="00345AC6"/>
    <w:rsid w:val="00346A67"/>
    <w:rsid w:val="00352570"/>
    <w:rsid w:val="00356473"/>
    <w:rsid w:val="003707D3"/>
    <w:rsid w:val="00371C04"/>
    <w:rsid w:val="0037257D"/>
    <w:rsid w:val="00380E0F"/>
    <w:rsid w:val="00381E4C"/>
    <w:rsid w:val="003847F1"/>
    <w:rsid w:val="00390970"/>
    <w:rsid w:val="003945FB"/>
    <w:rsid w:val="003A116F"/>
    <w:rsid w:val="003B0EA0"/>
    <w:rsid w:val="003B67A7"/>
    <w:rsid w:val="003C3A8A"/>
    <w:rsid w:val="003D79C5"/>
    <w:rsid w:val="003E0C0F"/>
    <w:rsid w:val="003E5CB8"/>
    <w:rsid w:val="00402DCE"/>
    <w:rsid w:val="00434BA9"/>
    <w:rsid w:val="00452F57"/>
    <w:rsid w:val="004536F1"/>
    <w:rsid w:val="00453EDE"/>
    <w:rsid w:val="00463504"/>
    <w:rsid w:val="004719F1"/>
    <w:rsid w:val="0047335D"/>
    <w:rsid w:val="00485652"/>
    <w:rsid w:val="00487E7A"/>
    <w:rsid w:val="00492FEF"/>
    <w:rsid w:val="004A276B"/>
    <w:rsid w:val="004A34A6"/>
    <w:rsid w:val="004B50FA"/>
    <w:rsid w:val="004D07DF"/>
    <w:rsid w:val="004E5BD6"/>
    <w:rsid w:val="004E6716"/>
    <w:rsid w:val="004F06B6"/>
    <w:rsid w:val="004F1BF0"/>
    <w:rsid w:val="0051076E"/>
    <w:rsid w:val="00510C30"/>
    <w:rsid w:val="0051292F"/>
    <w:rsid w:val="005151A8"/>
    <w:rsid w:val="005209A0"/>
    <w:rsid w:val="005246A6"/>
    <w:rsid w:val="00540955"/>
    <w:rsid w:val="00540D83"/>
    <w:rsid w:val="00542A99"/>
    <w:rsid w:val="00567E0B"/>
    <w:rsid w:val="0059422C"/>
    <w:rsid w:val="00596AEB"/>
    <w:rsid w:val="005A2646"/>
    <w:rsid w:val="005B149C"/>
    <w:rsid w:val="005C7CC5"/>
    <w:rsid w:val="005E2ADF"/>
    <w:rsid w:val="005F1105"/>
    <w:rsid w:val="005F1CB1"/>
    <w:rsid w:val="005F594F"/>
    <w:rsid w:val="006045C8"/>
    <w:rsid w:val="00642FCA"/>
    <w:rsid w:val="00652001"/>
    <w:rsid w:val="006565BD"/>
    <w:rsid w:val="006614AA"/>
    <w:rsid w:val="006640F8"/>
    <w:rsid w:val="006655C1"/>
    <w:rsid w:val="00670559"/>
    <w:rsid w:val="00675814"/>
    <w:rsid w:val="00677247"/>
    <w:rsid w:val="00684934"/>
    <w:rsid w:val="00685B78"/>
    <w:rsid w:val="0069227C"/>
    <w:rsid w:val="006965F0"/>
    <w:rsid w:val="006A5A7F"/>
    <w:rsid w:val="006B70B7"/>
    <w:rsid w:val="006C6496"/>
    <w:rsid w:val="006C780E"/>
    <w:rsid w:val="006C7BD5"/>
    <w:rsid w:val="006D0BE7"/>
    <w:rsid w:val="006D33DF"/>
    <w:rsid w:val="006D71B9"/>
    <w:rsid w:val="006E1B00"/>
    <w:rsid w:val="006E69D1"/>
    <w:rsid w:val="006F65E2"/>
    <w:rsid w:val="00701B30"/>
    <w:rsid w:val="007163FC"/>
    <w:rsid w:val="007216B3"/>
    <w:rsid w:val="00722A1F"/>
    <w:rsid w:val="007279A0"/>
    <w:rsid w:val="00736BC5"/>
    <w:rsid w:val="00736C23"/>
    <w:rsid w:val="00737730"/>
    <w:rsid w:val="007459BA"/>
    <w:rsid w:val="007501B5"/>
    <w:rsid w:val="007634C0"/>
    <w:rsid w:val="00784D95"/>
    <w:rsid w:val="007904EC"/>
    <w:rsid w:val="007A452C"/>
    <w:rsid w:val="007A4C1C"/>
    <w:rsid w:val="007A7185"/>
    <w:rsid w:val="007B0349"/>
    <w:rsid w:val="007B2A50"/>
    <w:rsid w:val="007D40DD"/>
    <w:rsid w:val="007D60BF"/>
    <w:rsid w:val="00803A4C"/>
    <w:rsid w:val="00806A2F"/>
    <w:rsid w:val="00811019"/>
    <w:rsid w:val="00813BC7"/>
    <w:rsid w:val="0082284A"/>
    <w:rsid w:val="00825EBB"/>
    <w:rsid w:val="008305C9"/>
    <w:rsid w:val="00834C02"/>
    <w:rsid w:val="00845B7E"/>
    <w:rsid w:val="00846DC9"/>
    <w:rsid w:val="00852B26"/>
    <w:rsid w:val="00856C3B"/>
    <w:rsid w:val="00857B5C"/>
    <w:rsid w:val="00864138"/>
    <w:rsid w:val="008650E3"/>
    <w:rsid w:val="008729D7"/>
    <w:rsid w:val="0087423D"/>
    <w:rsid w:val="00887883"/>
    <w:rsid w:val="008A6583"/>
    <w:rsid w:val="008C2B61"/>
    <w:rsid w:val="008E0EE6"/>
    <w:rsid w:val="008F4328"/>
    <w:rsid w:val="008F4BBD"/>
    <w:rsid w:val="00903FA9"/>
    <w:rsid w:val="00915AA3"/>
    <w:rsid w:val="00921D49"/>
    <w:rsid w:val="009229FA"/>
    <w:rsid w:val="00925A17"/>
    <w:rsid w:val="00930AC2"/>
    <w:rsid w:val="00933616"/>
    <w:rsid w:val="00935DD0"/>
    <w:rsid w:val="00940452"/>
    <w:rsid w:val="00950CD5"/>
    <w:rsid w:val="00954AFC"/>
    <w:rsid w:val="009556F2"/>
    <w:rsid w:val="009621AE"/>
    <w:rsid w:val="00962FED"/>
    <w:rsid w:val="00965ACA"/>
    <w:rsid w:val="0096660F"/>
    <w:rsid w:val="009666BE"/>
    <w:rsid w:val="00972AAC"/>
    <w:rsid w:val="00983721"/>
    <w:rsid w:val="00983A28"/>
    <w:rsid w:val="00985739"/>
    <w:rsid w:val="009A7D4A"/>
    <w:rsid w:val="009C10B7"/>
    <w:rsid w:val="009C3A8B"/>
    <w:rsid w:val="009D0546"/>
    <w:rsid w:val="009D14D4"/>
    <w:rsid w:val="009D26F8"/>
    <w:rsid w:val="009E0A22"/>
    <w:rsid w:val="009E2E04"/>
    <w:rsid w:val="00A04EE3"/>
    <w:rsid w:val="00A07A4D"/>
    <w:rsid w:val="00A2192B"/>
    <w:rsid w:val="00A21E80"/>
    <w:rsid w:val="00A22B0B"/>
    <w:rsid w:val="00A348C3"/>
    <w:rsid w:val="00A3719D"/>
    <w:rsid w:val="00A46065"/>
    <w:rsid w:val="00A65493"/>
    <w:rsid w:val="00A65853"/>
    <w:rsid w:val="00A65E22"/>
    <w:rsid w:val="00A70D7B"/>
    <w:rsid w:val="00A7337C"/>
    <w:rsid w:val="00A74A63"/>
    <w:rsid w:val="00A93882"/>
    <w:rsid w:val="00A952FF"/>
    <w:rsid w:val="00AA2DCF"/>
    <w:rsid w:val="00AA4F49"/>
    <w:rsid w:val="00AB109E"/>
    <w:rsid w:val="00AD569B"/>
    <w:rsid w:val="00AD651D"/>
    <w:rsid w:val="00AE0110"/>
    <w:rsid w:val="00AE244B"/>
    <w:rsid w:val="00AF06EB"/>
    <w:rsid w:val="00AF16C1"/>
    <w:rsid w:val="00B000BB"/>
    <w:rsid w:val="00B102CB"/>
    <w:rsid w:val="00B11EB9"/>
    <w:rsid w:val="00B12A63"/>
    <w:rsid w:val="00B27107"/>
    <w:rsid w:val="00B362AC"/>
    <w:rsid w:val="00B55EC2"/>
    <w:rsid w:val="00B56412"/>
    <w:rsid w:val="00B60858"/>
    <w:rsid w:val="00B64F85"/>
    <w:rsid w:val="00B712A7"/>
    <w:rsid w:val="00B7183A"/>
    <w:rsid w:val="00B75C7A"/>
    <w:rsid w:val="00B7706F"/>
    <w:rsid w:val="00B8133D"/>
    <w:rsid w:val="00B96767"/>
    <w:rsid w:val="00B97773"/>
    <w:rsid w:val="00BA711E"/>
    <w:rsid w:val="00BB3A8B"/>
    <w:rsid w:val="00BC2E28"/>
    <w:rsid w:val="00BD4866"/>
    <w:rsid w:val="00BE6A40"/>
    <w:rsid w:val="00BF018B"/>
    <w:rsid w:val="00BF3220"/>
    <w:rsid w:val="00BF6D74"/>
    <w:rsid w:val="00C05928"/>
    <w:rsid w:val="00C1122B"/>
    <w:rsid w:val="00C241D5"/>
    <w:rsid w:val="00C528E2"/>
    <w:rsid w:val="00C57C26"/>
    <w:rsid w:val="00C726CB"/>
    <w:rsid w:val="00C72964"/>
    <w:rsid w:val="00C95B6B"/>
    <w:rsid w:val="00CA4ACF"/>
    <w:rsid w:val="00CB1AB7"/>
    <w:rsid w:val="00CB4A26"/>
    <w:rsid w:val="00CC1925"/>
    <w:rsid w:val="00CC2585"/>
    <w:rsid w:val="00CC7C80"/>
    <w:rsid w:val="00CF2AAB"/>
    <w:rsid w:val="00D002EB"/>
    <w:rsid w:val="00D05DE0"/>
    <w:rsid w:val="00D12234"/>
    <w:rsid w:val="00D14CDB"/>
    <w:rsid w:val="00D20B89"/>
    <w:rsid w:val="00D23331"/>
    <w:rsid w:val="00D276BE"/>
    <w:rsid w:val="00D31F78"/>
    <w:rsid w:val="00D35A78"/>
    <w:rsid w:val="00D60791"/>
    <w:rsid w:val="00D646F5"/>
    <w:rsid w:val="00D67D47"/>
    <w:rsid w:val="00D73313"/>
    <w:rsid w:val="00D7515B"/>
    <w:rsid w:val="00D8044D"/>
    <w:rsid w:val="00D83F35"/>
    <w:rsid w:val="00D8478B"/>
    <w:rsid w:val="00D94EB9"/>
    <w:rsid w:val="00DE78F8"/>
    <w:rsid w:val="00DF10E0"/>
    <w:rsid w:val="00DF3C37"/>
    <w:rsid w:val="00E02CBA"/>
    <w:rsid w:val="00E0396D"/>
    <w:rsid w:val="00E07B5B"/>
    <w:rsid w:val="00E22A81"/>
    <w:rsid w:val="00E350B3"/>
    <w:rsid w:val="00E367C2"/>
    <w:rsid w:val="00E4085E"/>
    <w:rsid w:val="00E42676"/>
    <w:rsid w:val="00E426AD"/>
    <w:rsid w:val="00E448B2"/>
    <w:rsid w:val="00E5007D"/>
    <w:rsid w:val="00E51D0E"/>
    <w:rsid w:val="00E53CA7"/>
    <w:rsid w:val="00E57603"/>
    <w:rsid w:val="00E62980"/>
    <w:rsid w:val="00EA02C7"/>
    <w:rsid w:val="00EA257F"/>
    <w:rsid w:val="00EA5682"/>
    <w:rsid w:val="00EA5F28"/>
    <w:rsid w:val="00EE065E"/>
    <w:rsid w:val="00EE0A1C"/>
    <w:rsid w:val="00EE723B"/>
    <w:rsid w:val="00EE7654"/>
    <w:rsid w:val="00F112B2"/>
    <w:rsid w:val="00F173F6"/>
    <w:rsid w:val="00F26305"/>
    <w:rsid w:val="00F36553"/>
    <w:rsid w:val="00F45A1D"/>
    <w:rsid w:val="00F47E5B"/>
    <w:rsid w:val="00F52249"/>
    <w:rsid w:val="00F57C30"/>
    <w:rsid w:val="00F60A22"/>
    <w:rsid w:val="00F614F3"/>
    <w:rsid w:val="00F638E1"/>
    <w:rsid w:val="00F64ED1"/>
    <w:rsid w:val="00F67078"/>
    <w:rsid w:val="00F705E9"/>
    <w:rsid w:val="00F805B3"/>
    <w:rsid w:val="00FA758F"/>
    <w:rsid w:val="00FB55C2"/>
    <w:rsid w:val="00FD0BAB"/>
    <w:rsid w:val="00FD1348"/>
    <w:rsid w:val="00FE08E6"/>
    <w:rsid w:val="00FE0C17"/>
    <w:rsid w:val="00FE0EFD"/>
    <w:rsid w:val="00FF28E1"/>
    <w:rsid w:val="00FF2A6D"/>
    <w:rsid w:val="00FF67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625D4"/>
  <w15:docId w15:val="{0C530BB3-2D9F-4A7D-BBB7-426FE81D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814"/>
    <w:rPr>
      <w:sz w:val="24"/>
      <w:szCs w:val="24"/>
    </w:rPr>
  </w:style>
  <w:style w:type="paragraph" w:styleId="Ttulo1">
    <w:name w:val="heading 1"/>
    <w:basedOn w:val="Normal"/>
    <w:next w:val="Normal"/>
    <w:qFormat/>
    <w:rsid w:val="00675814"/>
    <w:pPr>
      <w:keepNext/>
      <w:jc w:val="center"/>
      <w:outlineLvl w:val="0"/>
    </w:pPr>
    <w:rPr>
      <w:b/>
      <w:bCs/>
      <w:sz w:val="16"/>
    </w:rPr>
  </w:style>
  <w:style w:type="paragraph" w:styleId="Ttulo2">
    <w:name w:val="heading 2"/>
    <w:basedOn w:val="Normal"/>
    <w:next w:val="Normal"/>
    <w:qFormat/>
    <w:rsid w:val="00675814"/>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75814"/>
    <w:pPr>
      <w:keepNext/>
      <w:spacing w:before="240" w:after="60"/>
      <w:outlineLvl w:val="2"/>
    </w:pPr>
    <w:rPr>
      <w:rFonts w:ascii="Arial" w:hAnsi="Arial" w:cs="Arial"/>
      <w:b/>
      <w:bCs/>
      <w:sz w:val="26"/>
      <w:szCs w:val="26"/>
    </w:rPr>
  </w:style>
  <w:style w:type="paragraph" w:styleId="Ttulo4">
    <w:name w:val="heading 4"/>
    <w:basedOn w:val="Normal"/>
    <w:next w:val="Normal"/>
    <w:qFormat/>
    <w:rsid w:val="00675814"/>
    <w:pPr>
      <w:keepNext/>
      <w:spacing w:before="240" w:after="60"/>
      <w:outlineLvl w:val="3"/>
    </w:pPr>
    <w:rPr>
      <w:b/>
      <w:bCs/>
      <w:sz w:val="28"/>
      <w:szCs w:val="28"/>
    </w:rPr>
  </w:style>
  <w:style w:type="paragraph" w:styleId="Ttulo5">
    <w:name w:val="heading 5"/>
    <w:basedOn w:val="Normal"/>
    <w:next w:val="Normal"/>
    <w:qFormat/>
    <w:rsid w:val="00675814"/>
    <w:pPr>
      <w:keepNext/>
      <w:ind w:left="1134" w:hanging="1134"/>
      <w:jc w:val="both"/>
      <w:outlineLvl w:val="4"/>
    </w:pPr>
    <w:rPr>
      <w:rFonts w:ascii="Arial" w:hAnsi="Arial"/>
      <w:szCs w:val="20"/>
      <w:lang w:val="es-ES_tradnl"/>
    </w:rPr>
  </w:style>
  <w:style w:type="paragraph" w:styleId="Ttulo6">
    <w:name w:val="heading 6"/>
    <w:basedOn w:val="Normal"/>
    <w:next w:val="Normal"/>
    <w:qFormat/>
    <w:rsid w:val="00675814"/>
    <w:pPr>
      <w:keepNext/>
      <w:ind w:left="1134" w:hanging="1134"/>
      <w:jc w:val="center"/>
      <w:outlineLvl w:val="5"/>
    </w:pPr>
    <w:rPr>
      <w:rFonts w:ascii="Arial" w:hAnsi="Arial"/>
      <w:b/>
      <w:color w:val="00FF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814"/>
    <w:pPr>
      <w:tabs>
        <w:tab w:val="center" w:pos="4252"/>
        <w:tab w:val="right" w:pos="8504"/>
      </w:tabs>
    </w:pPr>
  </w:style>
  <w:style w:type="paragraph" w:styleId="Piedepgina">
    <w:name w:val="footer"/>
    <w:basedOn w:val="Normal"/>
    <w:link w:val="PiedepginaCar"/>
    <w:rsid w:val="00675814"/>
    <w:pPr>
      <w:tabs>
        <w:tab w:val="center" w:pos="4252"/>
        <w:tab w:val="right" w:pos="8504"/>
      </w:tabs>
    </w:pPr>
  </w:style>
  <w:style w:type="paragraph" w:customStyle="1" w:styleId="a1Documento">
    <w:name w:val="a1Documento"/>
    <w:basedOn w:val="Normal"/>
    <w:rsid w:val="00675814"/>
    <w:pPr>
      <w:keepNext/>
      <w:jc w:val="center"/>
    </w:pPr>
    <w:rPr>
      <w:rFonts w:ascii="Courier New" w:hAnsi="Courier New"/>
      <w:szCs w:val="20"/>
      <w:lang w:val="en-US"/>
    </w:rPr>
  </w:style>
  <w:style w:type="paragraph" w:styleId="Textoindependiente">
    <w:name w:val="Body Text"/>
    <w:basedOn w:val="Normal"/>
    <w:rsid w:val="00675814"/>
    <w:pPr>
      <w:jc w:val="both"/>
    </w:pPr>
    <w:rPr>
      <w:rFonts w:ascii="Arial" w:hAnsi="Arial"/>
      <w:szCs w:val="20"/>
      <w:lang w:val="es-ES_tradnl"/>
    </w:rPr>
  </w:style>
  <w:style w:type="paragraph" w:styleId="Sangradetextonormal">
    <w:name w:val="Body Text Indent"/>
    <w:basedOn w:val="Normal"/>
    <w:rsid w:val="00675814"/>
    <w:pPr>
      <w:ind w:left="1134" w:hanging="1134"/>
      <w:jc w:val="both"/>
    </w:pPr>
    <w:rPr>
      <w:rFonts w:ascii="Arial" w:hAnsi="Arial"/>
      <w:szCs w:val="20"/>
      <w:lang w:val="es-ES_tradnl"/>
    </w:rPr>
  </w:style>
  <w:style w:type="character" w:styleId="Nmerodepgina">
    <w:name w:val="page number"/>
    <w:basedOn w:val="Fuentedeprrafopredeter"/>
    <w:rsid w:val="00675814"/>
  </w:style>
  <w:style w:type="paragraph" w:styleId="Listaconvietas2">
    <w:name w:val="List Bullet 2"/>
    <w:basedOn w:val="Normal"/>
    <w:autoRedefine/>
    <w:rsid w:val="00675814"/>
    <w:pPr>
      <w:numPr>
        <w:numId w:val="1"/>
      </w:numPr>
    </w:pPr>
  </w:style>
  <w:style w:type="paragraph" w:styleId="Sangranormal">
    <w:name w:val="Normal Indent"/>
    <w:basedOn w:val="Normal"/>
    <w:rsid w:val="00675814"/>
    <w:pPr>
      <w:ind w:left="708"/>
    </w:pPr>
  </w:style>
  <w:style w:type="paragraph" w:styleId="Sangra2detindependiente">
    <w:name w:val="Body Text Indent 2"/>
    <w:basedOn w:val="Normal"/>
    <w:rsid w:val="00675814"/>
    <w:pPr>
      <w:ind w:left="1134" w:hanging="1134"/>
    </w:pPr>
    <w:rPr>
      <w:rFonts w:ascii="Arial" w:hAnsi="Arial"/>
    </w:rPr>
  </w:style>
  <w:style w:type="paragraph" w:styleId="Textodeglobo">
    <w:name w:val="Balloon Text"/>
    <w:basedOn w:val="Normal"/>
    <w:semiHidden/>
    <w:rsid w:val="00B96767"/>
    <w:rPr>
      <w:rFonts w:ascii="Tahoma" w:hAnsi="Tahoma" w:cs="Tahoma"/>
      <w:sz w:val="16"/>
      <w:szCs w:val="16"/>
    </w:rPr>
  </w:style>
  <w:style w:type="paragraph" w:styleId="Sangra3detindependiente">
    <w:name w:val="Body Text Indent 3"/>
    <w:basedOn w:val="Normal"/>
    <w:rsid w:val="00BF3220"/>
    <w:pPr>
      <w:spacing w:after="120"/>
      <w:ind w:left="283"/>
    </w:pPr>
    <w:rPr>
      <w:sz w:val="16"/>
      <w:szCs w:val="16"/>
    </w:rPr>
  </w:style>
  <w:style w:type="character" w:customStyle="1" w:styleId="EncabezadoCar">
    <w:name w:val="Encabezado Car"/>
    <w:link w:val="Encabezado"/>
    <w:rsid w:val="00A21E80"/>
    <w:rPr>
      <w:sz w:val="24"/>
      <w:szCs w:val="24"/>
    </w:rPr>
  </w:style>
  <w:style w:type="character" w:customStyle="1" w:styleId="PiedepginaCar">
    <w:name w:val="Pie de página Car"/>
    <w:link w:val="Piedepgina"/>
    <w:rsid w:val="00A21E80"/>
    <w:rPr>
      <w:sz w:val="24"/>
      <w:szCs w:val="24"/>
    </w:rPr>
  </w:style>
  <w:style w:type="character" w:styleId="Hipervnculo">
    <w:name w:val="Hyperlink"/>
    <w:rsid w:val="00983A28"/>
    <w:rPr>
      <w:color w:val="0000FF"/>
      <w:u w:val="single"/>
    </w:rPr>
  </w:style>
  <w:style w:type="character" w:styleId="Refdecomentario">
    <w:name w:val="annotation reference"/>
    <w:basedOn w:val="Fuentedeprrafopredeter"/>
    <w:unhideWhenUsed/>
    <w:rsid w:val="00736BC5"/>
    <w:rPr>
      <w:sz w:val="16"/>
      <w:szCs w:val="16"/>
    </w:rPr>
  </w:style>
  <w:style w:type="paragraph" w:styleId="Textocomentario">
    <w:name w:val="annotation text"/>
    <w:basedOn w:val="Normal"/>
    <w:link w:val="TextocomentarioCar"/>
    <w:unhideWhenUsed/>
    <w:rsid w:val="00736BC5"/>
    <w:rPr>
      <w:sz w:val="20"/>
      <w:szCs w:val="20"/>
    </w:rPr>
  </w:style>
  <w:style w:type="character" w:customStyle="1" w:styleId="TextocomentarioCar">
    <w:name w:val="Texto comentario Car"/>
    <w:basedOn w:val="Fuentedeprrafopredeter"/>
    <w:link w:val="Textocomentario"/>
    <w:rsid w:val="00736BC5"/>
  </w:style>
  <w:style w:type="paragraph" w:styleId="Prrafodelista">
    <w:name w:val="List Paragraph"/>
    <w:basedOn w:val="Normal"/>
    <w:link w:val="PrrafodelistaCar"/>
    <w:uiPriority w:val="34"/>
    <w:qFormat/>
    <w:rsid w:val="00736BC5"/>
    <w:pPr>
      <w:ind w:left="720"/>
      <w:contextualSpacing/>
    </w:pPr>
    <w:rPr>
      <w:rFonts w:eastAsia="MS Mincho"/>
      <w:lang w:eastAsia="ja-JP"/>
    </w:rPr>
  </w:style>
  <w:style w:type="character" w:customStyle="1" w:styleId="PrrafodelistaCar">
    <w:name w:val="Párrafo de lista Car"/>
    <w:link w:val="Prrafodelista"/>
    <w:uiPriority w:val="34"/>
    <w:locked/>
    <w:rsid w:val="00736BC5"/>
    <w:rPr>
      <w:rFonts w:eastAsia="MS Mincho"/>
      <w:sz w:val="24"/>
      <w:szCs w:val="24"/>
      <w:lang w:eastAsia="ja-JP"/>
    </w:rPr>
  </w:style>
  <w:style w:type="paragraph" w:styleId="Textonotapie">
    <w:name w:val="footnote text"/>
    <w:basedOn w:val="Normal"/>
    <w:link w:val="TextonotapieCar"/>
    <w:semiHidden/>
    <w:unhideWhenUsed/>
    <w:rsid w:val="00E42676"/>
    <w:rPr>
      <w:sz w:val="20"/>
      <w:szCs w:val="20"/>
    </w:rPr>
  </w:style>
  <w:style w:type="character" w:customStyle="1" w:styleId="TextonotapieCar">
    <w:name w:val="Texto nota pie Car"/>
    <w:basedOn w:val="Fuentedeprrafopredeter"/>
    <w:link w:val="Textonotapie"/>
    <w:semiHidden/>
    <w:rsid w:val="00E42676"/>
  </w:style>
  <w:style w:type="character" w:styleId="Refdenotaalpie">
    <w:name w:val="footnote reference"/>
    <w:basedOn w:val="Fuentedeprrafopredeter"/>
    <w:semiHidden/>
    <w:unhideWhenUsed/>
    <w:rsid w:val="00E42676"/>
    <w:rPr>
      <w:vertAlign w:val="superscript"/>
    </w:rPr>
  </w:style>
  <w:style w:type="paragraph" w:styleId="Revisin">
    <w:name w:val="Revision"/>
    <w:hidden/>
    <w:uiPriority w:val="99"/>
    <w:semiHidden/>
    <w:rsid w:val="00B56412"/>
    <w:rPr>
      <w:sz w:val="24"/>
      <w:szCs w:val="24"/>
    </w:rPr>
  </w:style>
  <w:style w:type="paragraph" w:styleId="Asuntodelcomentario">
    <w:name w:val="annotation subject"/>
    <w:basedOn w:val="Textocomentario"/>
    <w:next w:val="Textocomentario"/>
    <w:link w:val="AsuntodelcomentarioCar"/>
    <w:semiHidden/>
    <w:unhideWhenUsed/>
    <w:rsid w:val="00AA4F49"/>
    <w:rPr>
      <w:b/>
      <w:bCs/>
    </w:rPr>
  </w:style>
  <w:style w:type="character" w:customStyle="1" w:styleId="AsuntodelcomentarioCar">
    <w:name w:val="Asunto del comentario Car"/>
    <w:basedOn w:val="TextocomentarioCar"/>
    <w:link w:val="Asuntodelcomentario"/>
    <w:semiHidden/>
    <w:rsid w:val="00AA4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80690">
      <w:bodyDiv w:val="1"/>
      <w:marLeft w:val="0"/>
      <w:marRight w:val="0"/>
      <w:marTop w:val="0"/>
      <w:marBottom w:val="0"/>
      <w:divBdr>
        <w:top w:val="none" w:sz="0" w:space="0" w:color="auto"/>
        <w:left w:val="none" w:sz="0" w:space="0" w:color="auto"/>
        <w:bottom w:val="none" w:sz="0" w:space="0" w:color="auto"/>
        <w:right w:val="none" w:sz="0" w:space="0" w:color="auto"/>
      </w:divBdr>
    </w:div>
    <w:div w:id="365449341">
      <w:bodyDiv w:val="1"/>
      <w:marLeft w:val="0"/>
      <w:marRight w:val="0"/>
      <w:marTop w:val="0"/>
      <w:marBottom w:val="0"/>
      <w:divBdr>
        <w:top w:val="none" w:sz="0" w:space="0" w:color="auto"/>
        <w:left w:val="none" w:sz="0" w:space="0" w:color="auto"/>
        <w:bottom w:val="none" w:sz="0" w:space="0" w:color="auto"/>
        <w:right w:val="none" w:sz="0" w:space="0" w:color="auto"/>
      </w:divBdr>
    </w:div>
    <w:div w:id="451244869">
      <w:bodyDiv w:val="1"/>
      <w:marLeft w:val="0"/>
      <w:marRight w:val="0"/>
      <w:marTop w:val="0"/>
      <w:marBottom w:val="0"/>
      <w:divBdr>
        <w:top w:val="none" w:sz="0" w:space="0" w:color="auto"/>
        <w:left w:val="none" w:sz="0" w:space="0" w:color="auto"/>
        <w:bottom w:val="none" w:sz="0" w:space="0" w:color="auto"/>
        <w:right w:val="none" w:sz="0" w:space="0" w:color="auto"/>
      </w:divBdr>
    </w:div>
    <w:div w:id="779179546">
      <w:bodyDiv w:val="1"/>
      <w:marLeft w:val="0"/>
      <w:marRight w:val="0"/>
      <w:marTop w:val="0"/>
      <w:marBottom w:val="0"/>
      <w:divBdr>
        <w:top w:val="none" w:sz="0" w:space="0" w:color="auto"/>
        <w:left w:val="none" w:sz="0" w:space="0" w:color="auto"/>
        <w:bottom w:val="none" w:sz="0" w:space="0" w:color="auto"/>
        <w:right w:val="none" w:sz="0" w:space="0" w:color="auto"/>
      </w:divBdr>
    </w:div>
    <w:div w:id="1092966513">
      <w:bodyDiv w:val="1"/>
      <w:marLeft w:val="0"/>
      <w:marRight w:val="0"/>
      <w:marTop w:val="0"/>
      <w:marBottom w:val="0"/>
      <w:divBdr>
        <w:top w:val="none" w:sz="0" w:space="0" w:color="auto"/>
        <w:left w:val="none" w:sz="0" w:space="0" w:color="auto"/>
        <w:bottom w:val="none" w:sz="0" w:space="0" w:color="auto"/>
        <w:right w:val="none" w:sz="0" w:space="0" w:color="auto"/>
      </w:divBdr>
    </w:div>
    <w:div w:id="1706520457">
      <w:bodyDiv w:val="1"/>
      <w:marLeft w:val="0"/>
      <w:marRight w:val="0"/>
      <w:marTop w:val="0"/>
      <w:marBottom w:val="0"/>
      <w:divBdr>
        <w:top w:val="none" w:sz="0" w:space="0" w:color="auto"/>
        <w:left w:val="none" w:sz="0" w:space="0" w:color="auto"/>
        <w:bottom w:val="none" w:sz="0" w:space="0" w:color="auto"/>
        <w:right w:val="none" w:sz="0" w:space="0" w:color="auto"/>
      </w:divBdr>
    </w:div>
    <w:div w:id="1723401168">
      <w:bodyDiv w:val="1"/>
      <w:marLeft w:val="0"/>
      <w:marRight w:val="0"/>
      <w:marTop w:val="0"/>
      <w:marBottom w:val="0"/>
      <w:divBdr>
        <w:top w:val="none" w:sz="0" w:space="0" w:color="auto"/>
        <w:left w:val="none" w:sz="0" w:space="0" w:color="auto"/>
        <w:bottom w:val="none" w:sz="0" w:space="0" w:color="auto"/>
        <w:right w:val="none" w:sz="0" w:space="0" w:color="auto"/>
      </w:divBdr>
    </w:div>
    <w:div w:id="2015037252">
      <w:bodyDiv w:val="1"/>
      <w:marLeft w:val="0"/>
      <w:marRight w:val="0"/>
      <w:marTop w:val="0"/>
      <w:marBottom w:val="0"/>
      <w:divBdr>
        <w:top w:val="none" w:sz="0" w:space="0" w:color="auto"/>
        <w:left w:val="none" w:sz="0" w:space="0" w:color="auto"/>
        <w:bottom w:val="none" w:sz="0" w:space="0" w:color="auto"/>
        <w:right w:val="none" w:sz="0" w:space="0" w:color="auto"/>
      </w:divBdr>
    </w:div>
    <w:div w:id="206382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saludcastillayleon.e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5235</Words>
  <Characters>28795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33963</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Carmen Arias</cp:lastModifiedBy>
  <cp:revision>3</cp:revision>
  <cp:lastPrinted>2019-04-12T08:06:00Z</cp:lastPrinted>
  <dcterms:created xsi:type="dcterms:W3CDTF">2025-12-29T11:00:00Z</dcterms:created>
  <dcterms:modified xsi:type="dcterms:W3CDTF">2025-12-29T11:01:00Z</dcterms:modified>
</cp:coreProperties>
</file>